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CA" w:rsidRDefault="00691CCA">
      <w:pPr>
        <w:spacing w:line="480" w:lineRule="exact"/>
        <w:jc w:val="right"/>
        <w:rPr>
          <w:rFonts w:ascii="仿宋" w:eastAsia="仿宋" w:hAnsi="仿宋"/>
          <w:sz w:val="32"/>
          <w:szCs w:val="32"/>
        </w:rPr>
      </w:pPr>
    </w:p>
    <w:p w:rsidR="00691CCA" w:rsidRDefault="00691CCA">
      <w:pPr>
        <w:spacing w:line="480" w:lineRule="exact"/>
        <w:jc w:val="right"/>
        <w:rPr>
          <w:rFonts w:ascii="仿宋" w:eastAsia="仿宋" w:hAnsi="仿宋"/>
          <w:sz w:val="32"/>
          <w:szCs w:val="32"/>
        </w:rPr>
      </w:pPr>
    </w:p>
    <w:p w:rsidR="00691CCA" w:rsidRDefault="00691CCA">
      <w:pPr>
        <w:spacing w:line="480" w:lineRule="exact"/>
        <w:jc w:val="right"/>
        <w:rPr>
          <w:rFonts w:ascii="仿宋" w:eastAsia="仿宋" w:hAnsi="仿宋"/>
          <w:sz w:val="32"/>
          <w:szCs w:val="32"/>
        </w:rPr>
      </w:pPr>
    </w:p>
    <w:p w:rsidR="00691CCA" w:rsidRDefault="00691CCA">
      <w:pPr>
        <w:spacing w:line="480" w:lineRule="exact"/>
        <w:jc w:val="right"/>
        <w:rPr>
          <w:rFonts w:ascii="仿宋" w:eastAsia="仿宋" w:hAnsi="仿宋"/>
          <w:sz w:val="32"/>
          <w:szCs w:val="32"/>
        </w:rPr>
      </w:pPr>
    </w:p>
    <w:p w:rsidR="00691CCA" w:rsidRDefault="00691CCA">
      <w:pPr>
        <w:spacing w:line="480" w:lineRule="exact"/>
        <w:jc w:val="right"/>
        <w:rPr>
          <w:rFonts w:ascii="仿宋" w:eastAsia="仿宋" w:hAnsi="仿宋"/>
          <w:sz w:val="32"/>
          <w:szCs w:val="32"/>
        </w:rPr>
      </w:pPr>
    </w:p>
    <w:p w:rsidR="00691CCA" w:rsidRPr="009C4411" w:rsidRDefault="00041DCD">
      <w:pPr>
        <w:spacing w:line="480" w:lineRule="exact"/>
        <w:jc w:val="right"/>
        <w:rPr>
          <w:rFonts w:ascii="仿宋" w:eastAsia="仿宋" w:hAnsi="仿宋"/>
          <w:sz w:val="32"/>
          <w:szCs w:val="32"/>
        </w:rPr>
      </w:pPr>
      <w:r w:rsidRPr="009C4411">
        <w:rPr>
          <w:rFonts w:ascii="仿宋" w:eastAsia="仿宋" w:hAnsi="仿宋" w:hint="eastAsia"/>
          <w:sz w:val="32"/>
          <w:szCs w:val="32"/>
        </w:rPr>
        <w:t>岳环评 [2019</w:t>
      </w:r>
      <w:del w:id="0" w:author="王志勤" w:date="2019-07-09T10:13:00Z">
        <w:r w:rsidRPr="009C4411" w:rsidDel="000323E8">
          <w:rPr>
            <w:rFonts w:ascii="仿宋" w:eastAsia="仿宋" w:hAnsi="仿宋" w:hint="eastAsia"/>
            <w:sz w:val="32"/>
            <w:szCs w:val="32"/>
          </w:rPr>
          <w:delText>]</w:delText>
        </w:r>
        <w:r w:rsidR="009C4411" w:rsidDel="000323E8">
          <w:rPr>
            <w:rFonts w:ascii="仿宋" w:eastAsia="仿宋" w:hAnsi="仿宋" w:hint="eastAsia"/>
            <w:sz w:val="32"/>
            <w:szCs w:val="32"/>
          </w:rPr>
          <w:delText xml:space="preserve">  </w:delText>
        </w:r>
      </w:del>
      <w:ins w:id="1" w:author="王志勤" w:date="2019-07-09T10:13:00Z">
        <w:r w:rsidR="000323E8" w:rsidRPr="009C4411">
          <w:rPr>
            <w:rFonts w:ascii="仿宋" w:eastAsia="仿宋" w:hAnsi="仿宋" w:hint="eastAsia"/>
            <w:sz w:val="32"/>
            <w:szCs w:val="32"/>
          </w:rPr>
          <w:t>]</w:t>
        </w:r>
      </w:ins>
      <w:r w:rsidR="00CC288C">
        <w:rPr>
          <w:rFonts w:ascii="仿宋" w:eastAsia="仿宋" w:hAnsi="仿宋" w:hint="eastAsia"/>
          <w:sz w:val="32"/>
          <w:szCs w:val="32"/>
        </w:rPr>
        <w:t>72</w:t>
      </w:r>
      <w:r w:rsidRPr="009C4411">
        <w:rPr>
          <w:rFonts w:ascii="仿宋" w:eastAsia="仿宋" w:hAnsi="仿宋" w:hint="eastAsia"/>
          <w:sz w:val="32"/>
          <w:szCs w:val="32"/>
        </w:rPr>
        <w:t>号</w:t>
      </w:r>
    </w:p>
    <w:p w:rsidR="00691CCA" w:rsidRDefault="00041DCD" w:rsidP="00D132C1">
      <w:pPr>
        <w:widowControl/>
        <w:shd w:val="clear" w:color="auto" w:fill="FFFFFF"/>
        <w:spacing w:line="480" w:lineRule="exact"/>
        <w:jc w:val="center"/>
        <w:rPr>
          <w:rFonts w:ascii="_9ed1_4f53" w:eastAsia="宋体" w:hAnsi="_9ed1_4f53" w:cs="_9ed1_4f53"/>
          <w:b/>
          <w:bCs/>
          <w:kern w:val="0"/>
          <w:sz w:val="36"/>
          <w:szCs w:val="36"/>
        </w:rPr>
      </w:pPr>
      <w:r>
        <w:rPr>
          <w:rFonts w:ascii="_9ed1_4f53" w:eastAsia="宋体" w:hAnsi="_9ed1_4f53" w:cs="_9ed1_4f53"/>
          <w:b/>
          <w:bCs/>
          <w:kern w:val="0"/>
          <w:sz w:val="36"/>
          <w:szCs w:val="36"/>
        </w:rPr>
        <w:t>关于</w:t>
      </w:r>
      <w:r w:rsidR="00D132C1" w:rsidRPr="00D132C1">
        <w:rPr>
          <w:rFonts w:ascii="_9ed1_4f53" w:eastAsia="宋体" w:hAnsi="_9ed1_4f53" w:cs="_9ed1_4f53" w:hint="eastAsia"/>
          <w:b/>
          <w:bCs/>
          <w:kern w:val="0"/>
          <w:sz w:val="36"/>
          <w:szCs w:val="36"/>
        </w:rPr>
        <w:t>湖南华南新能源有限公司</w:t>
      </w:r>
      <w:r w:rsidR="00D132C1" w:rsidRPr="00D132C1">
        <w:rPr>
          <w:rFonts w:ascii="_9ed1_4f53" w:eastAsia="宋体" w:hAnsi="_9ed1_4f53" w:cs="_9ed1_4f53" w:hint="eastAsia"/>
          <w:b/>
          <w:bCs/>
          <w:kern w:val="0"/>
          <w:sz w:val="36"/>
          <w:szCs w:val="36"/>
        </w:rPr>
        <w:t>100</w:t>
      </w:r>
      <w:r w:rsidR="00D132C1" w:rsidRPr="00D132C1">
        <w:rPr>
          <w:rFonts w:ascii="_9ed1_4f53" w:eastAsia="宋体" w:hAnsi="_9ed1_4f53" w:cs="_9ed1_4f53" w:hint="eastAsia"/>
          <w:b/>
          <w:bCs/>
          <w:kern w:val="0"/>
          <w:sz w:val="36"/>
          <w:szCs w:val="36"/>
        </w:rPr>
        <w:t>万吨</w:t>
      </w:r>
      <w:r w:rsidR="00D132C1" w:rsidRPr="00D132C1">
        <w:rPr>
          <w:rFonts w:ascii="_9ed1_4f53" w:eastAsia="宋体" w:hAnsi="_9ed1_4f53" w:cs="_9ed1_4f53" w:hint="eastAsia"/>
          <w:b/>
          <w:bCs/>
          <w:kern w:val="0"/>
          <w:sz w:val="36"/>
          <w:szCs w:val="36"/>
        </w:rPr>
        <w:t>/</w:t>
      </w:r>
      <w:r w:rsidR="00D132C1" w:rsidRPr="00D132C1">
        <w:rPr>
          <w:rFonts w:ascii="_9ed1_4f53" w:eastAsia="宋体" w:hAnsi="_9ed1_4f53" w:cs="_9ed1_4f53" w:hint="eastAsia"/>
          <w:b/>
          <w:bCs/>
          <w:kern w:val="0"/>
          <w:sz w:val="36"/>
          <w:szCs w:val="36"/>
        </w:rPr>
        <w:t>年乙醇汽油项目</w:t>
      </w:r>
      <w:r>
        <w:rPr>
          <w:rFonts w:ascii="_9ed1_4f53" w:eastAsia="宋体" w:hAnsi="_9ed1_4f53" w:cs="_9ed1_4f53"/>
          <w:b/>
          <w:bCs/>
          <w:kern w:val="0"/>
          <w:sz w:val="36"/>
          <w:szCs w:val="36"/>
        </w:rPr>
        <w:t>环境影响报告书的</w:t>
      </w:r>
      <w:r>
        <w:rPr>
          <w:rFonts w:ascii="_9ed1_4f53" w:eastAsia="宋体" w:hAnsi="_9ed1_4f53" w:cs="_9ed1_4f53" w:hint="eastAsia"/>
          <w:b/>
          <w:bCs/>
          <w:kern w:val="0"/>
          <w:sz w:val="36"/>
          <w:szCs w:val="36"/>
        </w:rPr>
        <w:t>批复</w:t>
      </w:r>
    </w:p>
    <w:p w:rsidR="00691CCA" w:rsidRDefault="00691CCA">
      <w:pPr>
        <w:spacing w:line="360" w:lineRule="auto"/>
        <w:rPr>
          <w:rFonts w:ascii="Times New Roman" w:hAnsi="Times New Roman" w:cs="Times New Roman"/>
          <w:sz w:val="24"/>
          <w:szCs w:val="24"/>
        </w:rPr>
      </w:pPr>
    </w:p>
    <w:p w:rsidR="00000000" w:rsidRDefault="00D132C1">
      <w:pPr>
        <w:spacing w:line="460" w:lineRule="exact"/>
        <w:rPr>
          <w:rFonts w:ascii="仿宋" w:eastAsia="仿宋" w:hAnsi="仿宋"/>
          <w:kern w:val="0"/>
          <w:sz w:val="32"/>
          <w:szCs w:val="32"/>
          <w:lang w:bidi="en-US"/>
        </w:rPr>
        <w:pPrChange w:id="2" w:author="王志勤" w:date="2019-07-09T10:23:00Z">
          <w:pPr>
            <w:spacing w:line="440" w:lineRule="exact"/>
          </w:pPr>
        </w:pPrChange>
      </w:pPr>
      <w:r w:rsidRPr="00D132C1">
        <w:rPr>
          <w:rFonts w:ascii="仿宋" w:eastAsia="仿宋" w:hAnsi="仿宋" w:hint="eastAsia"/>
          <w:kern w:val="0"/>
          <w:sz w:val="32"/>
          <w:szCs w:val="32"/>
          <w:lang w:bidi="en-US"/>
        </w:rPr>
        <w:t>湖南华南新能源有限公司</w:t>
      </w:r>
      <w:r w:rsidR="00041DCD">
        <w:rPr>
          <w:rFonts w:ascii="仿宋" w:eastAsia="仿宋" w:hAnsi="仿宋" w:hint="eastAsia"/>
          <w:kern w:val="0"/>
          <w:sz w:val="32"/>
          <w:szCs w:val="32"/>
          <w:lang w:bidi="en-US"/>
        </w:rPr>
        <w:t>：</w:t>
      </w:r>
    </w:p>
    <w:p w:rsidR="00000000" w:rsidRDefault="00041DCD">
      <w:pPr>
        <w:spacing w:line="460" w:lineRule="exact"/>
        <w:ind w:firstLineChars="200" w:firstLine="640"/>
        <w:rPr>
          <w:rFonts w:ascii="仿宋" w:eastAsia="仿宋" w:hAnsi="仿宋"/>
          <w:kern w:val="0"/>
          <w:sz w:val="32"/>
          <w:szCs w:val="32"/>
          <w:lang w:bidi="en-US"/>
        </w:rPr>
        <w:pPrChange w:id="3" w:author="王志勤" w:date="2019-07-09T10:23:00Z">
          <w:pPr>
            <w:spacing w:line="440" w:lineRule="exact"/>
            <w:ind w:firstLineChars="200" w:firstLine="640"/>
          </w:pPr>
        </w:pPrChange>
      </w:pPr>
      <w:r>
        <w:rPr>
          <w:rFonts w:ascii="仿宋" w:eastAsia="仿宋" w:hAnsi="仿宋" w:hint="eastAsia"/>
          <w:kern w:val="0"/>
          <w:sz w:val="32"/>
          <w:szCs w:val="32"/>
          <w:lang w:bidi="en-US"/>
        </w:rPr>
        <w:t>你公司《关于</w:t>
      </w:r>
      <w:r w:rsidR="00D132C1" w:rsidRPr="00D132C1">
        <w:rPr>
          <w:rFonts w:ascii="仿宋" w:eastAsia="仿宋" w:hAnsi="仿宋" w:hint="eastAsia"/>
          <w:kern w:val="0"/>
          <w:sz w:val="32"/>
          <w:szCs w:val="32"/>
          <w:lang w:bidi="en-US"/>
        </w:rPr>
        <w:t>湖南华南新能源有限公司100万吨/年乙醇汽油项目</w:t>
      </w:r>
      <w:r w:rsidR="00653E61">
        <w:rPr>
          <w:rFonts w:ascii="仿宋" w:eastAsia="仿宋" w:hAnsi="仿宋" w:hint="eastAsia"/>
          <w:kern w:val="0"/>
          <w:sz w:val="32"/>
          <w:szCs w:val="32"/>
          <w:lang w:bidi="en-US"/>
        </w:rPr>
        <w:t>申请办理</w:t>
      </w:r>
      <w:r>
        <w:rPr>
          <w:rFonts w:ascii="仿宋" w:eastAsia="仿宋" w:hAnsi="仿宋" w:hint="eastAsia"/>
          <w:kern w:val="0"/>
          <w:sz w:val="32"/>
          <w:szCs w:val="32"/>
          <w:lang w:bidi="en-US"/>
        </w:rPr>
        <w:t>环评</w:t>
      </w:r>
      <w:r w:rsidR="00653E61">
        <w:rPr>
          <w:rFonts w:ascii="仿宋" w:eastAsia="仿宋" w:hAnsi="仿宋" w:hint="eastAsia"/>
          <w:kern w:val="0"/>
          <w:sz w:val="32"/>
          <w:szCs w:val="32"/>
          <w:lang w:bidi="en-US"/>
        </w:rPr>
        <w:t>审批手续</w:t>
      </w:r>
      <w:r>
        <w:rPr>
          <w:rFonts w:ascii="仿宋" w:eastAsia="仿宋" w:hAnsi="仿宋" w:hint="eastAsia"/>
          <w:kern w:val="0"/>
          <w:sz w:val="32"/>
          <w:szCs w:val="32"/>
          <w:lang w:bidi="en-US"/>
        </w:rPr>
        <w:t>的报告》、</w:t>
      </w:r>
      <w:r w:rsidR="00D132C1">
        <w:rPr>
          <w:rFonts w:ascii="仿宋" w:eastAsia="仿宋" w:hAnsi="仿宋" w:hint="eastAsia"/>
          <w:kern w:val="0"/>
          <w:sz w:val="32"/>
          <w:szCs w:val="32"/>
          <w:lang w:bidi="en-US"/>
        </w:rPr>
        <w:t>云溪区</w:t>
      </w:r>
      <w:r w:rsidR="00653E61">
        <w:rPr>
          <w:rFonts w:ascii="仿宋" w:eastAsia="仿宋" w:hAnsi="仿宋" w:hint="eastAsia"/>
          <w:kern w:val="0"/>
          <w:sz w:val="32"/>
          <w:szCs w:val="32"/>
          <w:lang w:bidi="en-US"/>
        </w:rPr>
        <w:t>环保</w:t>
      </w:r>
      <w:r>
        <w:rPr>
          <w:rFonts w:ascii="仿宋" w:eastAsia="仿宋" w:hAnsi="仿宋" w:hint="eastAsia"/>
          <w:kern w:val="0"/>
          <w:sz w:val="32"/>
          <w:szCs w:val="32"/>
          <w:lang w:bidi="en-US"/>
        </w:rPr>
        <w:t>分局的预审意见及有关附件收悉。经研究，批复如下：</w:t>
      </w:r>
    </w:p>
    <w:p w:rsidR="00000000" w:rsidRDefault="00041DCD">
      <w:pPr>
        <w:spacing w:line="460" w:lineRule="exact"/>
        <w:ind w:firstLineChars="200" w:firstLine="640"/>
        <w:rPr>
          <w:rFonts w:ascii="仿宋" w:eastAsia="仿宋" w:hAnsi="仿宋"/>
          <w:kern w:val="0"/>
          <w:sz w:val="32"/>
          <w:szCs w:val="32"/>
          <w:lang w:bidi="en-US"/>
        </w:rPr>
        <w:pPrChange w:id="4" w:author="王志勤" w:date="2019-07-09T10:23:00Z">
          <w:pPr>
            <w:spacing w:line="440" w:lineRule="exact"/>
            <w:ind w:firstLineChars="200" w:firstLine="640"/>
          </w:pPr>
        </w:pPrChange>
      </w:pPr>
      <w:r>
        <w:rPr>
          <w:rFonts w:ascii="仿宋" w:eastAsia="仿宋" w:hAnsi="仿宋" w:hint="eastAsia"/>
          <w:kern w:val="0"/>
          <w:sz w:val="32"/>
          <w:szCs w:val="32"/>
          <w:lang w:bidi="en-US"/>
        </w:rPr>
        <w:t>一、</w:t>
      </w:r>
      <w:r w:rsidR="00D132C1" w:rsidRPr="00D132C1">
        <w:rPr>
          <w:rFonts w:ascii="仿宋" w:eastAsia="仿宋" w:hAnsi="仿宋" w:hint="eastAsia"/>
          <w:kern w:val="0"/>
          <w:sz w:val="32"/>
          <w:szCs w:val="32"/>
          <w:lang w:bidi="en-US"/>
        </w:rPr>
        <w:t>湖南华南新能源有限公司100万吨/年乙醇汽油项目位于湖南岳阳绿色化工产业园长岭片区内,总占地面积36328</w:t>
      </w:r>
      <w:r w:rsidR="00D132C1">
        <w:rPr>
          <w:rFonts w:ascii="仿宋" w:eastAsia="仿宋" w:hAnsi="仿宋" w:hint="eastAsia"/>
          <w:kern w:val="0"/>
          <w:sz w:val="32"/>
          <w:szCs w:val="32"/>
          <w:lang w:bidi="en-US"/>
        </w:rPr>
        <w:t>平方米</w:t>
      </w:r>
      <w:r w:rsidR="00D132C1" w:rsidRPr="00D132C1">
        <w:rPr>
          <w:rFonts w:ascii="仿宋" w:eastAsia="仿宋" w:hAnsi="仿宋" w:hint="eastAsia"/>
          <w:kern w:val="0"/>
          <w:sz w:val="32"/>
          <w:szCs w:val="32"/>
          <w:lang w:bidi="en-US"/>
        </w:rPr>
        <w:t>。项目总投资35000</w:t>
      </w:r>
      <w:r w:rsidR="00D132C1">
        <w:rPr>
          <w:rFonts w:ascii="仿宋" w:eastAsia="仿宋" w:hAnsi="仿宋" w:hint="eastAsia"/>
          <w:kern w:val="0"/>
          <w:sz w:val="32"/>
          <w:szCs w:val="32"/>
          <w:lang w:bidi="en-US"/>
        </w:rPr>
        <w:t>万</w:t>
      </w:r>
      <w:r w:rsidR="00D132C1" w:rsidRPr="00D132C1">
        <w:rPr>
          <w:rFonts w:ascii="仿宋" w:eastAsia="仿宋" w:hAnsi="仿宋" w:hint="eastAsia"/>
          <w:kern w:val="0"/>
          <w:sz w:val="32"/>
          <w:szCs w:val="32"/>
          <w:lang w:bidi="en-US"/>
        </w:rPr>
        <w:t>元,其中环保投资253.5万元,占项目总投资的0.72%</w:t>
      </w:r>
      <w:r w:rsidR="00D132C1">
        <w:rPr>
          <w:rFonts w:ascii="仿宋" w:eastAsia="仿宋" w:hAnsi="仿宋" w:hint="eastAsia"/>
          <w:kern w:val="0"/>
          <w:sz w:val="32"/>
          <w:szCs w:val="32"/>
          <w:lang w:bidi="en-US"/>
        </w:rPr>
        <w:t>。</w:t>
      </w:r>
      <w:r w:rsidR="00D132C1" w:rsidRPr="00D132C1">
        <w:rPr>
          <w:rFonts w:ascii="仿宋" w:eastAsia="仿宋" w:hAnsi="仿宋" w:hint="eastAsia"/>
          <w:kern w:val="0"/>
          <w:sz w:val="32"/>
          <w:szCs w:val="32"/>
          <w:lang w:bidi="en-US"/>
        </w:rPr>
        <w:t>公司根据市场需求将产品及规模进行了调整,取消实施原审批拟建30万吨/年乙醇汽油、8万吨/年甲醇汽油、2万吨/年甲醇燃料项目(岳环评</w:t>
      </w:r>
      <w:r w:rsidR="00D132C1">
        <w:rPr>
          <w:rFonts w:ascii="仿宋" w:eastAsia="仿宋" w:hAnsi="仿宋" w:hint="eastAsia"/>
          <w:kern w:val="0"/>
          <w:sz w:val="32"/>
          <w:szCs w:val="32"/>
          <w:lang w:bidi="en-US"/>
        </w:rPr>
        <w:t>[</w:t>
      </w:r>
      <w:r w:rsidR="00D132C1" w:rsidRPr="00D132C1">
        <w:rPr>
          <w:rFonts w:ascii="仿宋" w:eastAsia="仿宋" w:hAnsi="仿宋" w:hint="eastAsia"/>
          <w:kern w:val="0"/>
          <w:sz w:val="32"/>
          <w:szCs w:val="32"/>
          <w:lang w:bidi="en-US"/>
        </w:rPr>
        <w:t>2018</w:t>
      </w:r>
      <w:r w:rsidR="00D132C1">
        <w:rPr>
          <w:rFonts w:ascii="仿宋" w:eastAsia="仿宋" w:hAnsi="仿宋" w:hint="eastAsia"/>
          <w:kern w:val="0"/>
          <w:sz w:val="32"/>
          <w:szCs w:val="32"/>
          <w:lang w:bidi="en-US"/>
        </w:rPr>
        <w:t>]</w:t>
      </w:r>
      <w:r w:rsidR="00D132C1" w:rsidRPr="00D132C1">
        <w:rPr>
          <w:rFonts w:ascii="仿宋" w:eastAsia="仿宋" w:hAnsi="仿宋" w:hint="eastAsia"/>
          <w:kern w:val="0"/>
          <w:sz w:val="32"/>
          <w:szCs w:val="32"/>
          <w:lang w:bidi="en-US"/>
        </w:rPr>
        <w:t>140号),不再生产甲醇汽油和甲醇燃料,并将30万吨/年乙醇汽油产能扩大至100万吨/年乙醇汽油。</w:t>
      </w:r>
      <w:r w:rsidR="00653E61">
        <w:rPr>
          <w:rFonts w:ascii="仿宋" w:eastAsia="仿宋" w:hAnsi="仿宋" w:hint="eastAsia"/>
          <w:kern w:val="0"/>
          <w:sz w:val="32"/>
          <w:szCs w:val="32"/>
          <w:lang w:bidi="en-US"/>
        </w:rPr>
        <w:t>项目购入乙醇、汽油</w:t>
      </w:r>
      <w:r w:rsidR="00653E61" w:rsidRPr="00D132C1">
        <w:rPr>
          <w:rFonts w:ascii="仿宋" w:eastAsia="仿宋" w:hAnsi="仿宋" w:hint="eastAsia"/>
          <w:kern w:val="0"/>
          <w:sz w:val="32"/>
          <w:szCs w:val="32"/>
          <w:lang w:bidi="en-US"/>
        </w:rPr>
        <w:t xml:space="preserve"> (92#、95#、98#)</w:t>
      </w:r>
      <w:r w:rsidR="00653E61">
        <w:rPr>
          <w:rFonts w:ascii="仿宋" w:eastAsia="仿宋" w:hAnsi="仿宋" w:hint="eastAsia"/>
          <w:kern w:val="0"/>
          <w:sz w:val="32"/>
          <w:szCs w:val="32"/>
          <w:lang w:bidi="en-US"/>
        </w:rPr>
        <w:t>及添加剂等原辅材料，原料由储罐输出后于管道内混合，混合后即装入槽车。</w:t>
      </w:r>
      <w:r w:rsidR="00D132C1" w:rsidRPr="00D132C1">
        <w:rPr>
          <w:rFonts w:ascii="仿宋" w:eastAsia="仿宋" w:hAnsi="仿宋" w:hint="eastAsia"/>
          <w:kern w:val="0"/>
          <w:sz w:val="32"/>
          <w:szCs w:val="32"/>
          <w:lang w:bidi="en-US"/>
        </w:rPr>
        <w:t>项目主要建设内容为:4个500</w:t>
      </w:r>
      <w:r w:rsidR="00D132C1">
        <w:rPr>
          <w:rFonts w:ascii="仿宋" w:eastAsia="仿宋" w:hAnsi="仿宋" w:hint="eastAsia"/>
          <w:kern w:val="0"/>
          <w:sz w:val="32"/>
          <w:szCs w:val="32"/>
          <w:lang w:bidi="en-US"/>
        </w:rPr>
        <w:t>0立方米</w:t>
      </w:r>
      <w:r w:rsidR="00D132C1" w:rsidRPr="00D132C1">
        <w:rPr>
          <w:rFonts w:ascii="仿宋" w:eastAsia="仿宋" w:hAnsi="仿宋" w:hint="eastAsia"/>
          <w:kern w:val="0"/>
          <w:sz w:val="32"/>
          <w:szCs w:val="32"/>
          <w:lang w:bidi="en-US"/>
        </w:rPr>
        <w:t>的内浮顶</w:t>
      </w:r>
      <w:r w:rsidR="00D132C1">
        <w:rPr>
          <w:rFonts w:ascii="仿宋" w:eastAsia="仿宋" w:hAnsi="仿宋" w:hint="eastAsia"/>
          <w:kern w:val="0"/>
          <w:sz w:val="32"/>
          <w:szCs w:val="32"/>
          <w:lang w:bidi="en-US"/>
        </w:rPr>
        <w:t>储罐</w:t>
      </w:r>
      <w:r w:rsidR="00D132C1" w:rsidRPr="00D132C1">
        <w:rPr>
          <w:rFonts w:ascii="仿宋" w:eastAsia="仿宋" w:hAnsi="仿宋" w:hint="eastAsia"/>
          <w:kern w:val="0"/>
          <w:sz w:val="32"/>
          <w:szCs w:val="32"/>
          <w:lang w:bidi="en-US"/>
        </w:rPr>
        <w:t>、2个30</w:t>
      </w:r>
      <w:r w:rsidR="00D132C1">
        <w:rPr>
          <w:rFonts w:ascii="仿宋" w:eastAsia="仿宋" w:hAnsi="仿宋" w:hint="eastAsia"/>
          <w:kern w:val="0"/>
          <w:sz w:val="32"/>
          <w:szCs w:val="32"/>
          <w:lang w:bidi="en-US"/>
        </w:rPr>
        <w:t>0</w:t>
      </w:r>
      <w:r w:rsidR="00D132C1" w:rsidRPr="00D132C1">
        <w:rPr>
          <w:rFonts w:ascii="仿宋" w:eastAsia="仿宋" w:hAnsi="仿宋" w:hint="eastAsia"/>
          <w:kern w:val="0"/>
          <w:sz w:val="32"/>
          <w:szCs w:val="32"/>
          <w:lang w:bidi="en-US"/>
        </w:rPr>
        <w:t>0</w:t>
      </w:r>
      <w:r w:rsidR="00D132C1">
        <w:rPr>
          <w:rFonts w:ascii="仿宋" w:eastAsia="仿宋" w:hAnsi="仿宋" w:hint="eastAsia"/>
          <w:kern w:val="0"/>
          <w:sz w:val="32"/>
          <w:szCs w:val="32"/>
          <w:lang w:bidi="en-US"/>
        </w:rPr>
        <w:t>立方米</w:t>
      </w:r>
      <w:r w:rsidR="00D132C1" w:rsidRPr="00D132C1">
        <w:rPr>
          <w:rFonts w:ascii="仿宋" w:eastAsia="仿宋" w:hAnsi="仿宋" w:hint="eastAsia"/>
          <w:kern w:val="0"/>
          <w:sz w:val="32"/>
          <w:szCs w:val="32"/>
          <w:lang w:bidi="en-US"/>
        </w:rPr>
        <w:t>的内浮顶</w:t>
      </w:r>
      <w:r w:rsidR="00D132C1">
        <w:rPr>
          <w:rFonts w:ascii="仿宋" w:eastAsia="仿宋" w:hAnsi="仿宋" w:hint="eastAsia"/>
          <w:kern w:val="0"/>
          <w:sz w:val="32"/>
          <w:szCs w:val="32"/>
          <w:lang w:bidi="en-US"/>
        </w:rPr>
        <w:t>储罐</w:t>
      </w:r>
      <w:r w:rsidR="00D132C1" w:rsidRPr="00D132C1">
        <w:rPr>
          <w:rFonts w:ascii="仿宋" w:eastAsia="仿宋" w:hAnsi="仿宋" w:hint="eastAsia"/>
          <w:kern w:val="0"/>
          <w:sz w:val="32"/>
          <w:szCs w:val="32"/>
          <w:lang w:bidi="en-US"/>
        </w:rPr>
        <w:t>、2个180</w:t>
      </w:r>
      <w:r w:rsidR="00D132C1">
        <w:rPr>
          <w:rFonts w:ascii="仿宋" w:eastAsia="仿宋" w:hAnsi="仿宋" w:hint="eastAsia"/>
          <w:kern w:val="0"/>
          <w:sz w:val="32"/>
          <w:szCs w:val="32"/>
          <w:lang w:bidi="en-US"/>
        </w:rPr>
        <w:t>0立方米</w:t>
      </w:r>
      <w:r w:rsidR="00D132C1" w:rsidRPr="00D132C1">
        <w:rPr>
          <w:rFonts w:ascii="仿宋" w:eastAsia="仿宋" w:hAnsi="仿宋" w:hint="eastAsia"/>
          <w:kern w:val="0"/>
          <w:sz w:val="32"/>
          <w:szCs w:val="32"/>
          <w:lang w:bidi="en-US"/>
        </w:rPr>
        <w:t>的内浮顶</w:t>
      </w:r>
      <w:r w:rsidR="00D132C1">
        <w:rPr>
          <w:rFonts w:ascii="仿宋" w:eastAsia="仿宋" w:hAnsi="仿宋" w:hint="eastAsia"/>
          <w:kern w:val="0"/>
          <w:sz w:val="32"/>
          <w:szCs w:val="32"/>
          <w:lang w:bidi="en-US"/>
        </w:rPr>
        <w:t>储罐</w:t>
      </w:r>
      <w:r w:rsidR="00D132C1" w:rsidRPr="00D132C1">
        <w:rPr>
          <w:rFonts w:ascii="仿宋" w:eastAsia="仿宋" w:hAnsi="仿宋" w:hint="eastAsia"/>
          <w:kern w:val="0"/>
          <w:sz w:val="32"/>
          <w:szCs w:val="32"/>
          <w:lang w:bidi="en-US"/>
        </w:rPr>
        <w:t>、1栋研发中心楼、1栋分析实验楼、1栋办公楼、1栋消防泵房、2座消防水罐、公路装卸车棚及油气回收装置等其他辅助配套设施。</w:t>
      </w:r>
      <w:r>
        <w:rPr>
          <w:rFonts w:ascii="仿宋" w:eastAsia="仿宋" w:hAnsi="仿宋" w:hint="eastAsia"/>
          <w:kern w:val="0"/>
          <w:sz w:val="32"/>
          <w:szCs w:val="32"/>
          <w:lang w:bidi="en-US"/>
        </w:rPr>
        <w:t>根据</w:t>
      </w:r>
      <w:r w:rsidR="00D132C1" w:rsidRPr="00D132C1">
        <w:rPr>
          <w:rFonts w:ascii="仿宋" w:eastAsia="仿宋" w:hAnsi="仿宋" w:hint="eastAsia"/>
          <w:kern w:val="0"/>
          <w:sz w:val="32"/>
          <w:szCs w:val="32"/>
          <w:lang w:bidi="en-US"/>
        </w:rPr>
        <w:t>湖南道和环保科技有限公司</w:t>
      </w:r>
      <w:r>
        <w:rPr>
          <w:rFonts w:ascii="仿宋" w:eastAsia="仿宋" w:hAnsi="仿宋" w:hint="eastAsia"/>
          <w:kern w:val="0"/>
          <w:sz w:val="32"/>
          <w:szCs w:val="32"/>
          <w:lang w:bidi="en-US"/>
        </w:rPr>
        <w:t>编制的《</w:t>
      </w:r>
      <w:r w:rsidR="00D132C1" w:rsidRPr="00D132C1">
        <w:rPr>
          <w:rFonts w:ascii="仿宋" w:eastAsia="仿宋" w:hAnsi="仿宋" w:hint="eastAsia"/>
          <w:kern w:val="0"/>
          <w:sz w:val="32"/>
          <w:szCs w:val="32"/>
          <w:lang w:bidi="en-US"/>
        </w:rPr>
        <w:t>湖南华南新能源有限公司100万吨/年乙醇汽油项目</w:t>
      </w:r>
      <w:r>
        <w:rPr>
          <w:rFonts w:ascii="仿宋" w:eastAsia="仿宋" w:hAnsi="仿宋" w:hint="eastAsia"/>
          <w:kern w:val="0"/>
          <w:sz w:val="32"/>
          <w:szCs w:val="32"/>
          <w:lang w:bidi="en-US"/>
        </w:rPr>
        <w:t>环</w:t>
      </w:r>
      <w:r>
        <w:rPr>
          <w:rFonts w:ascii="仿宋" w:eastAsia="仿宋" w:hAnsi="仿宋"/>
          <w:kern w:val="0"/>
          <w:sz w:val="32"/>
          <w:szCs w:val="32"/>
          <w:lang w:bidi="en-US"/>
        </w:rPr>
        <w:t>境影响报告书</w:t>
      </w:r>
      <w:r>
        <w:rPr>
          <w:rFonts w:ascii="仿宋" w:eastAsia="仿宋" w:hAnsi="仿宋" w:hint="eastAsia"/>
          <w:kern w:val="0"/>
          <w:sz w:val="32"/>
          <w:szCs w:val="32"/>
          <w:lang w:bidi="en-US"/>
        </w:rPr>
        <w:t>（报批稿）</w:t>
      </w:r>
      <w:r>
        <w:rPr>
          <w:rFonts w:ascii="仿宋" w:eastAsia="仿宋" w:hAnsi="仿宋"/>
          <w:kern w:val="0"/>
          <w:sz w:val="32"/>
          <w:szCs w:val="32"/>
          <w:lang w:bidi="en-US"/>
        </w:rPr>
        <w:t>》</w:t>
      </w:r>
      <w:r>
        <w:rPr>
          <w:rFonts w:ascii="仿宋" w:eastAsia="仿宋" w:hAnsi="仿宋" w:hint="eastAsia"/>
          <w:kern w:val="0"/>
          <w:sz w:val="32"/>
          <w:szCs w:val="32"/>
          <w:lang w:bidi="en-US"/>
        </w:rPr>
        <w:t>基本内容、结论、专家评审意见、</w:t>
      </w:r>
      <w:r w:rsidR="00D132C1">
        <w:rPr>
          <w:rFonts w:ascii="仿宋" w:eastAsia="仿宋" w:hAnsi="仿宋" w:hint="eastAsia"/>
          <w:kern w:val="0"/>
          <w:sz w:val="32"/>
          <w:szCs w:val="32"/>
          <w:lang w:bidi="en-US"/>
        </w:rPr>
        <w:t>云溪区</w:t>
      </w:r>
      <w:r w:rsidR="009C4411">
        <w:rPr>
          <w:rFonts w:ascii="仿宋" w:eastAsia="仿宋" w:hAnsi="仿宋" w:hint="eastAsia"/>
          <w:kern w:val="0"/>
          <w:sz w:val="32"/>
          <w:szCs w:val="32"/>
          <w:lang w:bidi="en-US"/>
        </w:rPr>
        <w:t>环保</w:t>
      </w:r>
      <w:r w:rsidR="00D132C1">
        <w:rPr>
          <w:rFonts w:ascii="仿宋" w:eastAsia="仿宋" w:hAnsi="仿宋" w:hint="eastAsia"/>
          <w:kern w:val="0"/>
          <w:sz w:val="32"/>
          <w:szCs w:val="32"/>
          <w:lang w:bidi="en-US"/>
        </w:rPr>
        <w:lastRenderedPageBreak/>
        <w:t>分局</w:t>
      </w:r>
      <w:r>
        <w:rPr>
          <w:rFonts w:ascii="仿宋" w:eastAsia="仿宋" w:hAnsi="仿宋" w:hint="eastAsia"/>
          <w:kern w:val="0"/>
          <w:sz w:val="32"/>
          <w:szCs w:val="32"/>
          <w:lang w:bidi="en-US"/>
        </w:rPr>
        <w:t>预审意见，综合考虑，我局原则同意你公司环境影响报告书中所列建设项目的性质、规模、工艺、地点和环境保护对策措施。</w:t>
      </w:r>
    </w:p>
    <w:p w:rsidR="00691CCA" w:rsidRDefault="00041DCD">
      <w:pPr>
        <w:spacing w:line="440" w:lineRule="exact"/>
        <w:ind w:firstLineChars="200" w:firstLine="640"/>
        <w:rPr>
          <w:rFonts w:ascii="仿宋" w:eastAsia="仿宋" w:hAnsi="仿宋"/>
          <w:kern w:val="0"/>
          <w:sz w:val="32"/>
          <w:szCs w:val="32"/>
          <w:lang w:bidi="en-US"/>
        </w:rPr>
      </w:pPr>
      <w:r>
        <w:rPr>
          <w:rFonts w:ascii="仿宋" w:eastAsia="仿宋" w:hAnsi="仿宋" w:hint="eastAsia"/>
          <w:kern w:val="0"/>
          <w:sz w:val="32"/>
          <w:szCs w:val="32"/>
          <w:lang w:bidi="en-US"/>
        </w:rPr>
        <w:t>二、认真落实专家及环境影响报告书中提出的各项污染防治措施，并应着重注意以下问题：</w:t>
      </w:r>
    </w:p>
    <w:p w:rsidR="00D132C1" w:rsidRDefault="00041DCD">
      <w:pPr>
        <w:shd w:val="clear" w:color="auto" w:fill="FFFFFF"/>
        <w:spacing w:line="480" w:lineRule="exact"/>
        <w:ind w:firstLine="660"/>
        <w:rPr>
          <w:rFonts w:ascii="仿宋" w:eastAsia="仿宋" w:hAnsi="仿宋" w:cs="_4eff_5b8b_GB2312"/>
          <w:bCs/>
          <w:sz w:val="32"/>
          <w:szCs w:val="32"/>
        </w:rPr>
      </w:pPr>
      <w:bookmarkStart w:id="5" w:name="OLE_LINK4"/>
      <w:r>
        <w:rPr>
          <w:rFonts w:ascii="仿宋" w:eastAsia="仿宋" w:hAnsi="仿宋" w:cs="_4eff_5b8b_GB2312" w:hint="eastAsia"/>
          <w:bCs/>
          <w:sz w:val="32"/>
          <w:szCs w:val="32"/>
        </w:rPr>
        <w:t>1、</w:t>
      </w:r>
      <w:r w:rsidR="009C4411" w:rsidRPr="009C4411">
        <w:rPr>
          <w:rFonts w:ascii="仿宋" w:eastAsia="仿宋" w:hAnsi="仿宋" w:cs="_4eff_5b8b_GB2312" w:hint="eastAsia"/>
          <w:bCs/>
          <w:sz w:val="32"/>
          <w:szCs w:val="32"/>
        </w:rPr>
        <w:t>加强施工期环境管理。优化施工布局，尽量减少施工临时占地；严守操作规程，合理选择施工时段，夜间和午休时间禁止高噪声设备施工作业，确保施工噪声排放达到《建筑施工厂界环境噪声排放标准》（GB12523-2011）限值要求；施工人员生活污水依托周边已有设施；使用商品混凝土，施工现场及时洒水抑尘，加强土石运输污染控制。</w:t>
      </w:r>
    </w:p>
    <w:p w:rsidR="00D132C1" w:rsidRDefault="00D132C1">
      <w:pPr>
        <w:shd w:val="clear" w:color="auto" w:fill="FFFFFF"/>
        <w:spacing w:line="480" w:lineRule="exact"/>
        <w:ind w:firstLine="660"/>
        <w:rPr>
          <w:rFonts w:ascii="仿宋" w:eastAsia="仿宋" w:hAnsi="仿宋" w:cs="_4eff_5b8b_GB2312"/>
          <w:bCs/>
          <w:sz w:val="32"/>
          <w:szCs w:val="32"/>
        </w:rPr>
      </w:pPr>
      <w:r>
        <w:rPr>
          <w:rFonts w:ascii="仿宋" w:eastAsia="仿宋" w:hAnsi="仿宋" w:cs="_4eff_5b8b_GB2312" w:hint="eastAsia"/>
          <w:bCs/>
          <w:sz w:val="32"/>
          <w:szCs w:val="32"/>
        </w:rPr>
        <w:t>2、废水污染防治工作。</w:t>
      </w:r>
      <w:r w:rsidRPr="00D132C1">
        <w:rPr>
          <w:rFonts w:ascii="仿宋" w:eastAsia="仿宋" w:hAnsi="仿宋" w:cs="_4eff_5b8b_GB2312" w:hint="eastAsia"/>
          <w:bCs/>
          <w:sz w:val="32"/>
          <w:szCs w:val="32"/>
        </w:rPr>
        <w:t>严格按照“雨污分流、清污分流、污污分流”的原则完善厂区雨污水管网。项目营运期实验室设备清洗废水、初期雨水、食堂含油污水和生活污水经预处理后</w:t>
      </w:r>
      <w:r w:rsidR="00CF3327">
        <w:rPr>
          <w:rFonts w:ascii="仿宋" w:eastAsia="仿宋" w:hAnsi="仿宋" w:cs="_4eff_5b8b_GB2312" w:hint="eastAsia"/>
          <w:bCs/>
          <w:sz w:val="32"/>
          <w:szCs w:val="32"/>
        </w:rPr>
        <w:t>，满足</w:t>
      </w:r>
      <w:r w:rsidR="00CF3327" w:rsidRPr="00D132C1">
        <w:rPr>
          <w:rFonts w:ascii="仿宋" w:eastAsia="仿宋" w:hAnsi="仿宋" w:cs="_4eff_5b8b_GB2312" w:hint="eastAsia"/>
          <w:bCs/>
          <w:sz w:val="32"/>
          <w:szCs w:val="32"/>
        </w:rPr>
        <w:t>《石油化学工业污染物排放标准》（GB31571-2015）表1水污染物间接排放标准及中石化长岭分公司污水处理厂进水水质要求中较严值</w:t>
      </w:r>
      <w:r w:rsidR="00CF3327">
        <w:rPr>
          <w:rFonts w:ascii="仿宋" w:eastAsia="仿宋" w:hAnsi="仿宋" w:cs="_4eff_5b8b_GB2312" w:hint="eastAsia"/>
          <w:bCs/>
          <w:sz w:val="32"/>
          <w:szCs w:val="32"/>
        </w:rPr>
        <w:t>，通过</w:t>
      </w:r>
      <w:r w:rsidRPr="00D132C1">
        <w:rPr>
          <w:rFonts w:ascii="仿宋" w:eastAsia="仿宋" w:hAnsi="仿宋" w:cs="_4eff_5b8b_GB2312" w:hint="eastAsia"/>
          <w:bCs/>
          <w:sz w:val="32"/>
          <w:szCs w:val="32"/>
        </w:rPr>
        <w:t>市政污水管网排入长岭分公司污水处理厂处理</w:t>
      </w:r>
    </w:p>
    <w:p w:rsidR="00691CCA" w:rsidRDefault="00041DCD" w:rsidP="00D132C1">
      <w:pPr>
        <w:shd w:val="clear" w:color="auto" w:fill="FFFFFF"/>
        <w:spacing w:line="480" w:lineRule="exact"/>
        <w:ind w:firstLine="660"/>
        <w:rPr>
          <w:rFonts w:ascii="仿宋" w:eastAsia="仿宋" w:hAnsi="仿宋" w:cs="_4eff_5b8b_GB2312"/>
          <w:bCs/>
          <w:sz w:val="32"/>
          <w:szCs w:val="32"/>
        </w:rPr>
      </w:pPr>
      <w:bookmarkStart w:id="6" w:name="OLE_LINK9"/>
      <w:r>
        <w:rPr>
          <w:rFonts w:ascii="仿宋" w:eastAsia="仿宋" w:hAnsi="仿宋" w:cs="_4eff_5b8b_GB2312"/>
          <w:bCs/>
          <w:sz w:val="32"/>
          <w:szCs w:val="32"/>
        </w:rPr>
        <w:t>按照分区防控的原则落实报告书提出地下水污染防治措施，做好</w:t>
      </w:r>
      <w:r w:rsidR="00D132C1">
        <w:rPr>
          <w:rFonts w:ascii="仿宋" w:eastAsia="仿宋" w:hAnsi="仿宋" w:cs="_4eff_5b8b_GB2312"/>
          <w:bCs/>
          <w:sz w:val="32"/>
          <w:szCs w:val="32"/>
        </w:rPr>
        <w:t>储罐区</w:t>
      </w:r>
      <w:r w:rsidR="00D132C1">
        <w:rPr>
          <w:rFonts w:ascii="仿宋" w:eastAsia="仿宋" w:hAnsi="仿宋" w:cs="_4eff_5b8b_GB2312" w:hint="eastAsia"/>
          <w:bCs/>
          <w:sz w:val="32"/>
          <w:szCs w:val="32"/>
        </w:rPr>
        <w:t>、</w:t>
      </w:r>
      <w:r w:rsidR="00D132C1">
        <w:rPr>
          <w:rFonts w:ascii="仿宋" w:eastAsia="仿宋" w:hAnsi="仿宋" w:cs="_4eff_5b8b_GB2312"/>
          <w:bCs/>
          <w:sz w:val="32"/>
          <w:szCs w:val="32"/>
        </w:rPr>
        <w:t>装卸车棚</w:t>
      </w:r>
      <w:r w:rsidR="00D132C1">
        <w:rPr>
          <w:rFonts w:ascii="仿宋" w:eastAsia="仿宋" w:hAnsi="仿宋" w:cs="_4eff_5b8b_GB2312" w:hint="eastAsia"/>
          <w:bCs/>
          <w:sz w:val="32"/>
          <w:szCs w:val="32"/>
        </w:rPr>
        <w:t>、</w:t>
      </w:r>
      <w:r w:rsidR="00D132C1">
        <w:rPr>
          <w:rFonts w:ascii="仿宋" w:eastAsia="仿宋" w:hAnsi="仿宋" w:cs="_4eff_5b8b_GB2312"/>
          <w:bCs/>
          <w:sz w:val="32"/>
          <w:szCs w:val="32"/>
        </w:rPr>
        <w:t>应急事故池</w:t>
      </w:r>
      <w:r w:rsidR="00D132C1">
        <w:rPr>
          <w:rFonts w:ascii="仿宋" w:eastAsia="仿宋" w:hAnsi="仿宋" w:cs="_4eff_5b8b_GB2312" w:hint="eastAsia"/>
          <w:bCs/>
          <w:sz w:val="32"/>
          <w:szCs w:val="32"/>
        </w:rPr>
        <w:t>、</w:t>
      </w:r>
      <w:r w:rsidR="00D132C1">
        <w:rPr>
          <w:rFonts w:ascii="仿宋" w:eastAsia="仿宋" w:hAnsi="仿宋" w:cs="_4eff_5b8b_GB2312"/>
          <w:bCs/>
          <w:sz w:val="32"/>
          <w:szCs w:val="32"/>
        </w:rPr>
        <w:t>初期雨水池及配套收集管道的</w:t>
      </w:r>
      <w:r>
        <w:rPr>
          <w:rFonts w:ascii="仿宋" w:eastAsia="仿宋" w:hAnsi="仿宋" w:cs="_4eff_5b8b_GB2312"/>
          <w:bCs/>
          <w:sz w:val="32"/>
          <w:szCs w:val="32"/>
        </w:rPr>
        <w:t>防腐、防渗工作，加强涉污区域的生产管理，避免由于管道破损等造成</w:t>
      </w:r>
      <w:r>
        <w:rPr>
          <w:rFonts w:ascii="仿宋" w:eastAsia="仿宋" w:hAnsi="仿宋" w:cs="_4eff_5b8b_GB2312" w:hint="eastAsia"/>
          <w:bCs/>
          <w:sz w:val="32"/>
          <w:szCs w:val="32"/>
        </w:rPr>
        <w:t>污染物</w:t>
      </w:r>
      <w:r>
        <w:rPr>
          <w:rFonts w:ascii="仿宋" w:eastAsia="仿宋" w:hAnsi="仿宋" w:cs="_4eff_5b8b_GB2312"/>
          <w:bCs/>
          <w:sz w:val="32"/>
          <w:szCs w:val="32"/>
        </w:rPr>
        <w:t>下渗污染地下水；根据《环境影响评价技术导则地下水环境》(HJ610-2016)要求，跟踪监测地下水质情况，确保地下水环境安全。</w:t>
      </w:r>
    </w:p>
    <w:p w:rsidR="00D132C1" w:rsidRDefault="00041DCD" w:rsidP="00D132C1">
      <w:pPr>
        <w:shd w:val="clear" w:color="auto" w:fill="FFFFFF"/>
        <w:spacing w:line="480" w:lineRule="exact"/>
        <w:ind w:firstLine="645"/>
        <w:rPr>
          <w:rFonts w:ascii="仿宋" w:eastAsia="仿宋" w:hAnsi="仿宋" w:cs="_4eff_5b8b_GB2312"/>
          <w:bCs/>
          <w:sz w:val="32"/>
          <w:szCs w:val="32"/>
        </w:rPr>
      </w:pPr>
      <w:r>
        <w:rPr>
          <w:rFonts w:ascii="仿宋" w:eastAsia="仿宋" w:hAnsi="仿宋" w:cs="_4eff_5b8b_GB2312" w:hint="eastAsia"/>
          <w:bCs/>
          <w:sz w:val="32"/>
          <w:szCs w:val="32"/>
        </w:rPr>
        <w:t>3</w:t>
      </w:r>
      <w:r>
        <w:rPr>
          <w:rFonts w:ascii="仿宋" w:eastAsia="仿宋" w:hAnsi="仿宋" w:cs="_4eff_5b8b_GB2312"/>
          <w:bCs/>
          <w:sz w:val="32"/>
          <w:szCs w:val="32"/>
        </w:rPr>
        <w:t>、</w:t>
      </w:r>
      <w:r>
        <w:rPr>
          <w:rFonts w:ascii="仿宋" w:eastAsia="仿宋" w:hAnsi="仿宋" w:cs="_4eff_5b8b_GB2312" w:hint="eastAsia"/>
          <w:bCs/>
          <w:sz w:val="32"/>
          <w:szCs w:val="32"/>
        </w:rPr>
        <w:t>废气污染防治工作。</w:t>
      </w:r>
      <w:r w:rsidR="00D132C1" w:rsidRPr="00D132C1">
        <w:rPr>
          <w:rFonts w:ascii="仿宋" w:eastAsia="仿宋" w:hAnsi="仿宋" w:cs="_4eff_5b8b_GB2312" w:hint="eastAsia"/>
          <w:bCs/>
          <w:sz w:val="32"/>
          <w:szCs w:val="32"/>
        </w:rPr>
        <w:t>项目营运期主要废气为储罐呼吸废气、装卸车棚装载废气及食堂油烟等。其中储罐呼吸废气通过加强日常监管，定期对各类设备进行维护和管理，降低排放；装卸车棚装载废气</w:t>
      </w:r>
      <w:r w:rsidR="00D132C1">
        <w:rPr>
          <w:rFonts w:ascii="仿宋" w:eastAsia="仿宋" w:hAnsi="仿宋" w:cs="_4eff_5b8b_GB2312" w:hint="eastAsia"/>
          <w:bCs/>
          <w:sz w:val="32"/>
          <w:szCs w:val="32"/>
        </w:rPr>
        <w:t>经油气回收臂收集后进入</w:t>
      </w:r>
      <w:r w:rsidR="00D132C1" w:rsidRPr="00D132C1">
        <w:rPr>
          <w:rFonts w:ascii="仿宋" w:eastAsia="仿宋" w:hAnsi="仿宋" w:cs="_4eff_5b8b_GB2312" w:hint="eastAsia"/>
          <w:bCs/>
          <w:sz w:val="32"/>
          <w:szCs w:val="32"/>
        </w:rPr>
        <w:t>油气回收装置</w:t>
      </w:r>
      <w:r w:rsidR="00D132C1">
        <w:rPr>
          <w:rFonts w:ascii="仿宋" w:eastAsia="仿宋" w:hAnsi="仿宋" w:cs="_4eff_5b8b_GB2312" w:hint="eastAsia"/>
          <w:bCs/>
          <w:sz w:val="32"/>
          <w:szCs w:val="32"/>
        </w:rPr>
        <w:t>回收处理，油气回收装置采用</w:t>
      </w:r>
      <w:r w:rsidR="00D132C1" w:rsidRPr="00D132C1">
        <w:rPr>
          <w:rFonts w:ascii="仿宋" w:eastAsia="仿宋" w:hAnsi="仿宋" w:cs="_4eff_5b8b_GB2312" w:hint="eastAsia"/>
          <w:bCs/>
          <w:sz w:val="32"/>
          <w:szCs w:val="32"/>
        </w:rPr>
        <w:t>二级冷凝+活性炭吸附的工艺</w:t>
      </w:r>
      <w:r w:rsidR="00D132C1">
        <w:rPr>
          <w:rFonts w:ascii="仿宋" w:eastAsia="仿宋" w:hAnsi="仿宋" w:cs="_4eff_5b8b_GB2312" w:hint="eastAsia"/>
          <w:bCs/>
          <w:sz w:val="32"/>
          <w:szCs w:val="32"/>
        </w:rPr>
        <w:t>，冷凝回</w:t>
      </w:r>
      <w:r w:rsidR="00D132C1">
        <w:rPr>
          <w:rFonts w:ascii="仿宋" w:eastAsia="仿宋" w:hAnsi="仿宋" w:cs="_4eff_5b8b_GB2312" w:hint="eastAsia"/>
          <w:bCs/>
          <w:sz w:val="32"/>
          <w:szCs w:val="32"/>
        </w:rPr>
        <w:lastRenderedPageBreak/>
        <w:t>收的油气</w:t>
      </w:r>
      <w:r w:rsidR="00D132C1" w:rsidRPr="00D132C1">
        <w:rPr>
          <w:rFonts w:ascii="仿宋" w:eastAsia="仿宋" w:hAnsi="仿宋" w:cs="_4eff_5b8b_GB2312" w:hint="eastAsia"/>
          <w:bCs/>
          <w:sz w:val="32"/>
          <w:szCs w:val="32"/>
        </w:rPr>
        <w:t>回收至储罐（92#汽油储罐）内，</w:t>
      </w:r>
      <w:r w:rsidR="00D132C1">
        <w:rPr>
          <w:rFonts w:ascii="仿宋" w:eastAsia="仿宋" w:hAnsi="仿宋" w:cs="_4eff_5b8b_GB2312" w:hint="eastAsia"/>
          <w:bCs/>
          <w:sz w:val="32"/>
          <w:szCs w:val="32"/>
        </w:rPr>
        <w:t>装卸</w:t>
      </w:r>
      <w:r w:rsidR="00D132C1" w:rsidRPr="00D132C1">
        <w:rPr>
          <w:rFonts w:ascii="仿宋" w:eastAsia="仿宋" w:hAnsi="仿宋" w:cs="_4eff_5b8b_GB2312" w:hint="eastAsia"/>
          <w:bCs/>
          <w:sz w:val="32"/>
          <w:szCs w:val="32"/>
        </w:rPr>
        <w:t>废气经处理</w:t>
      </w:r>
      <w:r w:rsidR="009A51BB">
        <w:rPr>
          <w:rFonts w:ascii="仿宋" w:eastAsia="仿宋" w:hAnsi="仿宋" w:cs="_4eff_5b8b_GB2312" w:hint="eastAsia"/>
          <w:bCs/>
          <w:sz w:val="32"/>
          <w:szCs w:val="32"/>
        </w:rPr>
        <w:t>满足</w:t>
      </w:r>
      <w:r w:rsidR="009A51BB" w:rsidRPr="00D132C1">
        <w:rPr>
          <w:rFonts w:ascii="仿宋" w:eastAsia="仿宋" w:hAnsi="仿宋" w:cs="_4eff_5b8b_GB2312" w:hint="eastAsia"/>
          <w:bCs/>
          <w:sz w:val="32"/>
          <w:szCs w:val="32"/>
        </w:rPr>
        <w:t>《工业企业挥发性有机物排放控制标准》（DB12/524-2014）表2其他行业标准</w:t>
      </w:r>
      <w:r w:rsidR="00D132C1" w:rsidRPr="00D132C1">
        <w:rPr>
          <w:rFonts w:ascii="仿宋" w:eastAsia="仿宋" w:hAnsi="仿宋" w:cs="_4eff_5b8b_GB2312" w:hint="eastAsia"/>
          <w:bCs/>
          <w:sz w:val="32"/>
          <w:szCs w:val="32"/>
        </w:rPr>
        <w:t>后</w:t>
      </w:r>
      <w:r w:rsidR="009A51BB">
        <w:rPr>
          <w:rFonts w:ascii="仿宋" w:eastAsia="仿宋" w:hAnsi="仿宋" w:cs="_4eff_5b8b_GB2312" w:hint="eastAsia"/>
          <w:bCs/>
          <w:sz w:val="32"/>
          <w:szCs w:val="32"/>
        </w:rPr>
        <w:t>，</w:t>
      </w:r>
      <w:r w:rsidR="00D132C1" w:rsidRPr="00D132C1">
        <w:rPr>
          <w:rFonts w:ascii="仿宋" w:eastAsia="仿宋" w:hAnsi="仿宋" w:cs="_4eff_5b8b_GB2312" w:hint="eastAsia"/>
          <w:bCs/>
          <w:sz w:val="32"/>
          <w:szCs w:val="32"/>
        </w:rPr>
        <w:t>由25米高排气简排放；</w:t>
      </w:r>
      <w:r w:rsidR="009A51BB" w:rsidRPr="00D132C1">
        <w:rPr>
          <w:rFonts w:ascii="仿宋" w:eastAsia="仿宋" w:hAnsi="仿宋" w:cs="_4eff_5b8b_GB2312" w:hint="eastAsia"/>
          <w:bCs/>
          <w:sz w:val="32"/>
          <w:szCs w:val="32"/>
        </w:rPr>
        <w:t>食堂油烟经油烟净化器处理后外排。</w:t>
      </w:r>
    </w:p>
    <w:p w:rsidR="00D132C1" w:rsidRDefault="00041DCD" w:rsidP="00D132C1">
      <w:pPr>
        <w:shd w:val="clear" w:color="auto" w:fill="FFFFFF"/>
        <w:spacing w:line="480" w:lineRule="exact"/>
        <w:ind w:firstLine="660"/>
        <w:rPr>
          <w:rFonts w:ascii="仿宋" w:eastAsia="仿宋" w:hAnsi="仿宋" w:cs="_4eff_5b8b_GB2312"/>
          <w:bCs/>
          <w:sz w:val="32"/>
          <w:szCs w:val="32"/>
        </w:rPr>
      </w:pPr>
      <w:r>
        <w:rPr>
          <w:rFonts w:ascii="仿宋" w:eastAsia="仿宋" w:hAnsi="仿宋" w:cs="_4eff_5b8b_GB2312" w:hint="eastAsia"/>
          <w:bCs/>
          <w:sz w:val="32"/>
          <w:szCs w:val="32"/>
        </w:rPr>
        <w:t>4</w:t>
      </w:r>
      <w:r>
        <w:rPr>
          <w:rFonts w:ascii="仿宋" w:eastAsia="仿宋" w:hAnsi="仿宋" w:cs="_4eff_5b8b_GB2312"/>
          <w:bCs/>
          <w:sz w:val="32"/>
          <w:szCs w:val="32"/>
        </w:rPr>
        <w:t>、噪声污染防治工作。</w:t>
      </w:r>
      <w:r w:rsidR="00D132C1" w:rsidRPr="00D132C1">
        <w:rPr>
          <w:rFonts w:ascii="仿宋" w:eastAsia="仿宋" w:hAnsi="仿宋" w:cs="_4eff_5b8b_GB2312" w:hint="eastAsia"/>
          <w:bCs/>
          <w:sz w:val="32"/>
          <w:szCs w:val="32"/>
        </w:rPr>
        <w:t>采用低噪声设备，对</w:t>
      </w:r>
      <w:r w:rsidR="009A51BB">
        <w:rPr>
          <w:rFonts w:ascii="仿宋" w:eastAsia="仿宋" w:hAnsi="仿宋" w:hint="eastAsia"/>
          <w:sz w:val="32"/>
          <w:szCs w:val="32"/>
        </w:rPr>
        <w:t>装车泵、卸车泵、乙醇调和泵</w:t>
      </w:r>
      <w:r w:rsidR="00D132C1" w:rsidRPr="00D132C1">
        <w:rPr>
          <w:rFonts w:ascii="仿宋" w:eastAsia="仿宋" w:hAnsi="仿宋" w:cs="_4eff_5b8b_GB2312" w:hint="eastAsia"/>
          <w:bCs/>
          <w:sz w:val="32"/>
          <w:szCs w:val="32"/>
        </w:rPr>
        <w:t>等主要的声源设备采取隔声、减振等措施，确保厂界噪声达到《工业企业厂界环境噪声排放标准》（GB12348-2008）中的3类标准要求。</w:t>
      </w:r>
    </w:p>
    <w:p w:rsidR="00D132C1" w:rsidRDefault="00041DCD" w:rsidP="00D132C1">
      <w:pPr>
        <w:shd w:val="clear" w:color="auto" w:fill="FFFFFF"/>
        <w:spacing w:line="480" w:lineRule="exact"/>
        <w:ind w:firstLine="645"/>
        <w:rPr>
          <w:rFonts w:ascii="仿宋" w:eastAsia="仿宋" w:hAnsi="仿宋" w:cs="_4eff_5b8b_GB2312"/>
          <w:sz w:val="32"/>
          <w:szCs w:val="32"/>
        </w:rPr>
      </w:pPr>
      <w:r>
        <w:rPr>
          <w:rFonts w:ascii="仿宋" w:eastAsia="仿宋" w:hAnsi="仿宋" w:cs="_4eff_5b8b_GB2312" w:hint="eastAsia"/>
          <w:bCs/>
          <w:sz w:val="32"/>
          <w:szCs w:val="32"/>
        </w:rPr>
        <w:t>5</w:t>
      </w:r>
      <w:r>
        <w:rPr>
          <w:rFonts w:ascii="仿宋" w:eastAsia="仿宋" w:hAnsi="仿宋" w:cs="_4eff_5b8b_GB2312"/>
          <w:bCs/>
          <w:sz w:val="32"/>
          <w:szCs w:val="32"/>
        </w:rPr>
        <w:t>、固体废物防治工作。按“无害化、减量化、资源化”原则，做好固体废物的分类收集</w:t>
      </w:r>
      <w:r>
        <w:rPr>
          <w:rFonts w:ascii="仿宋" w:eastAsia="仿宋" w:hAnsi="仿宋" w:cs="_4eff_5b8b_GB2312" w:hint="eastAsia"/>
          <w:bCs/>
          <w:sz w:val="32"/>
          <w:szCs w:val="32"/>
        </w:rPr>
        <w:t>、贮存、处置、管理工作</w:t>
      </w:r>
      <w:r>
        <w:rPr>
          <w:rFonts w:ascii="仿宋" w:eastAsia="仿宋" w:hAnsi="仿宋" w:cs="_4eff_5b8b_GB2312"/>
          <w:bCs/>
          <w:sz w:val="32"/>
          <w:szCs w:val="32"/>
        </w:rPr>
        <w:t>，</w:t>
      </w:r>
      <w:r w:rsidR="00D132C1">
        <w:rPr>
          <w:rFonts w:ascii="仿宋" w:eastAsia="仿宋" w:hAnsi="仿宋" w:cs="_4eff_5b8b_GB2312"/>
          <w:bCs/>
          <w:sz w:val="32"/>
          <w:szCs w:val="32"/>
        </w:rPr>
        <w:t>并</w:t>
      </w:r>
      <w:r>
        <w:rPr>
          <w:rFonts w:ascii="仿宋" w:eastAsia="仿宋" w:hAnsi="仿宋" w:cs="_4eff_5b8b_GB2312" w:hint="eastAsia"/>
          <w:sz w:val="32"/>
          <w:szCs w:val="32"/>
        </w:rPr>
        <w:t>建立</w:t>
      </w:r>
      <w:r>
        <w:rPr>
          <w:rFonts w:ascii="仿宋" w:eastAsia="仿宋" w:hAnsi="仿宋" w:cs="_4eff_5b8b_GB2312"/>
          <w:sz w:val="32"/>
          <w:szCs w:val="32"/>
        </w:rPr>
        <w:t>台账；</w:t>
      </w:r>
      <w:r w:rsidR="00E65207" w:rsidRPr="00B947D4">
        <w:rPr>
          <w:rFonts w:ascii="仿宋" w:eastAsia="仿宋" w:hAnsi="仿宋" w:hint="eastAsia"/>
          <w:sz w:val="32"/>
          <w:szCs w:val="32"/>
        </w:rPr>
        <w:t>按照一般工业固体废物执行《一般工业固体废物贮存、处置场污染控制标准》(GB18599-2001)及修改单、</w:t>
      </w:r>
      <w:r w:rsidR="00E65207" w:rsidRPr="00B947D4">
        <w:rPr>
          <w:rFonts w:ascii="仿宋" w:eastAsia="仿宋" w:hAnsi="仿宋"/>
          <w:sz w:val="32"/>
          <w:szCs w:val="32"/>
        </w:rPr>
        <w:t>《危险废物贮存污染控制标准》（GB18597-2001）及其2013年修改单</w:t>
      </w:r>
      <w:r w:rsidR="00E65207" w:rsidRPr="00B947D4">
        <w:rPr>
          <w:rFonts w:ascii="仿宋" w:eastAsia="仿宋" w:hAnsi="仿宋" w:hint="eastAsia"/>
          <w:sz w:val="32"/>
          <w:szCs w:val="32"/>
        </w:rPr>
        <w:t>相关要求，规范设置固体废物暂存场所</w:t>
      </w:r>
      <w:r w:rsidR="00E65207">
        <w:rPr>
          <w:rFonts w:ascii="仿宋" w:eastAsia="仿宋" w:hAnsi="仿宋" w:hint="eastAsia"/>
          <w:sz w:val="32"/>
          <w:szCs w:val="32"/>
        </w:rPr>
        <w:t>；</w:t>
      </w:r>
      <w:r w:rsidR="00D132C1" w:rsidRPr="00D132C1">
        <w:rPr>
          <w:rFonts w:ascii="仿宋" w:eastAsia="仿宋" w:hAnsi="仿宋" w:cs="_4eff_5b8b_GB2312" w:hint="eastAsia"/>
          <w:sz w:val="32"/>
          <w:szCs w:val="32"/>
        </w:rPr>
        <w:t>隔油池废油、废弃添加剂桶、废活性炭、储罐</w:t>
      </w:r>
      <w:r w:rsidR="00D132C1">
        <w:rPr>
          <w:rFonts w:ascii="仿宋" w:eastAsia="仿宋" w:hAnsi="仿宋" w:cs="_4eff_5b8b_GB2312" w:hint="eastAsia"/>
          <w:sz w:val="32"/>
          <w:szCs w:val="32"/>
        </w:rPr>
        <w:t>清洗</w:t>
      </w:r>
      <w:r w:rsidR="00D132C1" w:rsidRPr="00D132C1">
        <w:rPr>
          <w:rFonts w:ascii="仿宋" w:eastAsia="仿宋" w:hAnsi="仿宋" w:cs="_4eff_5b8b_GB2312" w:hint="eastAsia"/>
          <w:sz w:val="32"/>
          <w:szCs w:val="32"/>
        </w:rPr>
        <w:t>废水、储罐残渣及实验室废油</w:t>
      </w:r>
      <w:r w:rsidR="00E65207">
        <w:rPr>
          <w:rFonts w:ascii="仿宋" w:eastAsia="仿宋" w:hAnsi="仿宋" w:cs="_4eff_5b8b_GB2312" w:hint="eastAsia"/>
          <w:sz w:val="32"/>
          <w:szCs w:val="32"/>
        </w:rPr>
        <w:t>等</w:t>
      </w:r>
      <w:r w:rsidR="00D132C1" w:rsidRPr="00D132C1">
        <w:rPr>
          <w:rFonts w:ascii="仿宋" w:eastAsia="仿宋" w:hAnsi="仿宋" w:cs="_4eff_5b8b_GB2312" w:hint="eastAsia"/>
          <w:sz w:val="32"/>
          <w:szCs w:val="32"/>
        </w:rPr>
        <w:t>危险废物须交由有资质单位处置，并按《危险废物贮存污染控制标准》（GB18597-20</w:t>
      </w:r>
      <w:r w:rsidR="00D132C1">
        <w:rPr>
          <w:rFonts w:ascii="仿宋" w:eastAsia="仿宋" w:hAnsi="仿宋" w:cs="_4eff_5b8b_GB2312" w:hint="eastAsia"/>
          <w:sz w:val="32"/>
          <w:szCs w:val="32"/>
        </w:rPr>
        <w:t>01）</w:t>
      </w:r>
      <w:r w:rsidR="00D132C1" w:rsidRPr="00D132C1">
        <w:rPr>
          <w:rFonts w:ascii="仿宋" w:eastAsia="仿宋" w:hAnsi="仿宋" w:cs="_4eff_5b8b_GB2312" w:hint="eastAsia"/>
          <w:sz w:val="32"/>
          <w:szCs w:val="32"/>
        </w:rPr>
        <w:t>及2013年修改单的要求标识储存并建立管理台帐；生活垃圾交环卫部门统一处理。</w:t>
      </w:r>
    </w:p>
    <w:p w:rsidR="00D132C1" w:rsidRDefault="00041DCD">
      <w:pPr>
        <w:shd w:val="clear" w:color="auto" w:fill="FFFFFF"/>
        <w:spacing w:line="480" w:lineRule="exact"/>
        <w:ind w:firstLine="645"/>
        <w:rPr>
          <w:rFonts w:ascii="仿宋" w:eastAsia="仿宋" w:hAnsi="仿宋" w:cs="_4eff_5b8b_GB2312"/>
          <w:bCs/>
          <w:sz w:val="32"/>
          <w:szCs w:val="32"/>
        </w:rPr>
      </w:pPr>
      <w:r>
        <w:rPr>
          <w:rFonts w:ascii="仿宋" w:eastAsia="仿宋" w:hAnsi="仿宋" w:cs="_4eff_5b8b_GB2312" w:hint="eastAsia"/>
          <w:bCs/>
          <w:sz w:val="32"/>
          <w:szCs w:val="32"/>
        </w:rPr>
        <w:t>6</w:t>
      </w:r>
      <w:r>
        <w:rPr>
          <w:rFonts w:ascii="仿宋" w:eastAsia="仿宋" w:hAnsi="仿宋" w:cs="_4eff_5b8b_GB2312"/>
          <w:bCs/>
          <w:sz w:val="32"/>
          <w:szCs w:val="32"/>
        </w:rPr>
        <w:t>、</w:t>
      </w:r>
      <w:r>
        <w:rPr>
          <w:rFonts w:ascii="仿宋" w:eastAsia="仿宋" w:hAnsi="仿宋" w:cs="_4eff_5b8b_GB2312" w:hint="eastAsia"/>
          <w:bCs/>
          <w:sz w:val="32"/>
          <w:szCs w:val="32"/>
        </w:rPr>
        <w:t>加强营运期风险防范</w:t>
      </w:r>
      <w:r w:rsidR="00E65207">
        <w:rPr>
          <w:rFonts w:ascii="仿宋" w:eastAsia="仿宋" w:hAnsi="仿宋" w:cs="_4eff_5b8b_GB2312" w:hint="eastAsia"/>
          <w:bCs/>
          <w:sz w:val="32"/>
          <w:szCs w:val="32"/>
        </w:rPr>
        <w:t>。</w:t>
      </w:r>
      <w:r>
        <w:rPr>
          <w:rFonts w:ascii="仿宋" w:eastAsia="仿宋" w:hAnsi="仿宋" w:cs="_4eff_5b8b_GB2312" w:hint="eastAsia"/>
          <w:bCs/>
          <w:sz w:val="32"/>
          <w:szCs w:val="32"/>
        </w:rPr>
        <w:t>落实各项风险防范措施。</w:t>
      </w:r>
      <w:r w:rsidR="00D132C1" w:rsidRPr="00D132C1">
        <w:rPr>
          <w:rFonts w:ascii="仿宋" w:eastAsia="仿宋" w:hAnsi="仿宋" w:cs="_4eff_5b8b_GB2312" w:hint="eastAsia"/>
          <w:bCs/>
          <w:sz w:val="32"/>
          <w:szCs w:val="32"/>
        </w:rPr>
        <w:t>完善事故应急池的建设，严格按照《突发环境事件应急管理办法》</w:t>
      </w:r>
      <w:r w:rsidR="00D132C1">
        <w:rPr>
          <w:rFonts w:ascii="仿宋" w:eastAsia="仿宋" w:hAnsi="仿宋" w:cs="_4eff_5b8b_GB2312" w:hint="eastAsia"/>
          <w:bCs/>
          <w:sz w:val="32"/>
          <w:szCs w:val="32"/>
        </w:rPr>
        <w:t>制定</w:t>
      </w:r>
      <w:r w:rsidR="00D132C1" w:rsidRPr="00D132C1">
        <w:rPr>
          <w:rFonts w:ascii="仿宋" w:eastAsia="仿宋" w:hAnsi="仿宋" w:cs="_4eff_5b8b_GB2312" w:hint="eastAsia"/>
          <w:bCs/>
          <w:sz w:val="32"/>
          <w:szCs w:val="32"/>
        </w:rPr>
        <w:t>突发环境事件应急预案，储备风险救助物资并组织演练，杜绝环境风险事故发生。</w:t>
      </w:r>
    </w:p>
    <w:p w:rsidR="00691CCA" w:rsidRDefault="00041DCD">
      <w:pPr>
        <w:shd w:val="clear" w:color="auto" w:fill="FFFFFF"/>
        <w:spacing w:line="480" w:lineRule="exact"/>
        <w:ind w:firstLine="645"/>
        <w:rPr>
          <w:rFonts w:ascii="仿宋" w:eastAsia="仿宋" w:hAnsi="仿宋" w:cs="_4eff_5b8b_GB2312"/>
          <w:bCs/>
          <w:sz w:val="32"/>
          <w:szCs w:val="32"/>
        </w:rPr>
      </w:pPr>
      <w:r>
        <w:rPr>
          <w:rFonts w:ascii="仿宋" w:eastAsia="仿宋" w:hAnsi="仿宋" w:cs="_4eff_5b8b_GB2312"/>
          <w:bCs/>
          <w:sz w:val="32"/>
          <w:szCs w:val="32"/>
        </w:rPr>
        <w:t>7、加强环境管理，建立健全污染防治设施运行管理台帐，设专门的环保机构及环保人员，确保各项污染防治设施的正常运行，各类污染物稳定达标排放。</w:t>
      </w:r>
    </w:p>
    <w:p w:rsidR="00691CCA" w:rsidRDefault="00041DCD">
      <w:pPr>
        <w:shd w:val="clear" w:color="auto" w:fill="FFFFFF"/>
        <w:spacing w:line="480" w:lineRule="exact"/>
        <w:ind w:firstLine="645"/>
        <w:rPr>
          <w:rFonts w:ascii="仿宋" w:eastAsia="仿宋" w:hAnsi="仿宋" w:cs="_4eff_5b8b_GB2312"/>
          <w:bCs/>
          <w:sz w:val="32"/>
          <w:szCs w:val="32"/>
        </w:rPr>
      </w:pPr>
      <w:r>
        <w:rPr>
          <w:rFonts w:ascii="仿宋" w:eastAsia="仿宋" w:hAnsi="仿宋" w:cs="_4eff_5b8b_GB2312"/>
          <w:bCs/>
          <w:sz w:val="32"/>
          <w:szCs w:val="32"/>
        </w:rPr>
        <w:t>8、本项目总量</w:t>
      </w:r>
      <w:r w:rsidR="008E2F5D">
        <w:rPr>
          <w:rFonts w:ascii="仿宋" w:eastAsia="仿宋" w:hAnsi="仿宋" w:cs="_4eff_5b8b_GB2312"/>
          <w:bCs/>
          <w:sz w:val="32"/>
          <w:szCs w:val="32"/>
        </w:rPr>
        <w:t>控制</w:t>
      </w:r>
      <w:r>
        <w:rPr>
          <w:rFonts w:ascii="仿宋" w:eastAsia="仿宋" w:hAnsi="仿宋" w:cs="_4eff_5b8b_GB2312"/>
          <w:bCs/>
          <w:sz w:val="32"/>
          <w:szCs w:val="32"/>
        </w:rPr>
        <w:t>指标为： VOCs≤</w:t>
      </w:r>
      <w:r w:rsidR="00E65207">
        <w:rPr>
          <w:rFonts w:ascii="仿宋" w:eastAsia="仿宋" w:hAnsi="仿宋" w:cs="_4eff_5b8b_GB2312" w:hint="eastAsia"/>
          <w:bCs/>
          <w:sz w:val="32"/>
          <w:szCs w:val="32"/>
        </w:rPr>
        <w:t>10.</w:t>
      </w:r>
      <w:r w:rsidR="008E2F5D">
        <w:rPr>
          <w:rFonts w:ascii="仿宋" w:eastAsia="仿宋" w:hAnsi="仿宋" w:cs="_4eff_5b8b_GB2312" w:hint="eastAsia"/>
          <w:bCs/>
          <w:sz w:val="32"/>
          <w:szCs w:val="32"/>
        </w:rPr>
        <w:t>5</w:t>
      </w:r>
      <w:r>
        <w:rPr>
          <w:rFonts w:ascii="仿宋" w:eastAsia="仿宋" w:hAnsi="仿宋" w:cs="_4eff_5b8b_GB2312"/>
          <w:bCs/>
          <w:sz w:val="32"/>
          <w:szCs w:val="32"/>
        </w:rPr>
        <w:t>t/a。</w:t>
      </w:r>
      <w:bookmarkEnd w:id="5"/>
      <w:bookmarkEnd w:id="6"/>
    </w:p>
    <w:p w:rsidR="008E2F5D" w:rsidRDefault="00041DCD">
      <w:pPr>
        <w:shd w:val="clear" w:color="auto" w:fill="FFFFFF"/>
        <w:spacing w:line="480" w:lineRule="exact"/>
        <w:ind w:firstLine="645"/>
        <w:rPr>
          <w:rFonts w:ascii="仿宋" w:eastAsia="仿宋" w:hAnsi="仿宋" w:cs="_4eff_5b8b_GB2312"/>
          <w:bCs/>
          <w:sz w:val="32"/>
          <w:szCs w:val="32"/>
        </w:rPr>
      </w:pPr>
      <w:r>
        <w:rPr>
          <w:rFonts w:ascii="仿宋" w:eastAsia="仿宋" w:hAnsi="仿宋" w:cs="_4eff_5b8b_GB2312" w:hint="eastAsia"/>
          <w:bCs/>
          <w:sz w:val="32"/>
          <w:szCs w:val="32"/>
        </w:rPr>
        <w:t>三、你公司应收到本批复后15个工作日内，将批复及批准的环评报告文件送</w:t>
      </w:r>
      <w:r w:rsidR="008E2F5D">
        <w:rPr>
          <w:rFonts w:ascii="仿宋" w:eastAsia="仿宋" w:hAnsi="仿宋" w:hint="eastAsia"/>
          <w:kern w:val="0"/>
          <w:sz w:val="32"/>
          <w:szCs w:val="32"/>
          <w:lang w:bidi="en-US"/>
        </w:rPr>
        <w:t>云溪区</w:t>
      </w:r>
      <w:r w:rsidR="00E65207">
        <w:rPr>
          <w:rFonts w:ascii="仿宋" w:eastAsia="仿宋" w:hAnsi="仿宋" w:hint="eastAsia"/>
          <w:kern w:val="0"/>
          <w:sz w:val="32"/>
          <w:szCs w:val="32"/>
          <w:lang w:bidi="en-US"/>
        </w:rPr>
        <w:t>环保</w:t>
      </w:r>
      <w:r w:rsidR="008E2F5D">
        <w:rPr>
          <w:rFonts w:ascii="仿宋" w:eastAsia="仿宋" w:hAnsi="仿宋" w:hint="eastAsia"/>
          <w:kern w:val="0"/>
          <w:sz w:val="32"/>
          <w:szCs w:val="32"/>
          <w:lang w:bidi="en-US"/>
        </w:rPr>
        <w:t>分局</w:t>
      </w:r>
      <w:r>
        <w:rPr>
          <w:rFonts w:ascii="仿宋" w:eastAsia="仿宋" w:hAnsi="仿宋" w:cs="_4eff_5b8b_GB2312" w:hint="eastAsia"/>
          <w:bCs/>
          <w:sz w:val="32"/>
          <w:szCs w:val="32"/>
        </w:rPr>
        <w:t>、</w:t>
      </w:r>
      <w:bookmarkStart w:id="7" w:name="OLE_LINK2"/>
      <w:r w:rsidR="00E65207">
        <w:rPr>
          <w:rFonts w:ascii="仿宋" w:eastAsia="仿宋" w:hAnsi="仿宋" w:cs="_4eff_5b8b_GB2312" w:hint="eastAsia"/>
          <w:bCs/>
          <w:sz w:val="32"/>
          <w:szCs w:val="32"/>
        </w:rPr>
        <w:t>岳阳市绿色化工产业园管委会</w:t>
      </w:r>
      <w:bookmarkEnd w:id="7"/>
      <w:r w:rsidR="008E2F5D">
        <w:rPr>
          <w:rFonts w:ascii="仿宋" w:eastAsia="仿宋" w:hAnsi="仿宋" w:cs="_4eff_5b8b_GB2312" w:hint="eastAsia"/>
          <w:bCs/>
          <w:sz w:val="32"/>
          <w:szCs w:val="32"/>
        </w:rPr>
        <w:t>、</w:t>
      </w:r>
      <w:r w:rsidR="008E2F5D" w:rsidRPr="00D132C1">
        <w:rPr>
          <w:rFonts w:ascii="仿宋" w:eastAsia="仿宋" w:hAnsi="仿宋" w:hint="eastAsia"/>
          <w:kern w:val="0"/>
          <w:sz w:val="32"/>
          <w:szCs w:val="32"/>
          <w:lang w:bidi="en-US"/>
        </w:rPr>
        <w:t>湖南道和环保科技有限公司</w:t>
      </w:r>
      <w:r w:rsidR="008E2F5D">
        <w:rPr>
          <w:rFonts w:ascii="仿宋" w:eastAsia="仿宋" w:hAnsi="仿宋" w:hint="eastAsia"/>
          <w:kern w:val="0"/>
          <w:sz w:val="32"/>
          <w:szCs w:val="32"/>
          <w:lang w:bidi="en-US"/>
        </w:rPr>
        <w:t>。</w:t>
      </w:r>
    </w:p>
    <w:p w:rsidR="00691CCA" w:rsidRDefault="00041DCD">
      <w:pPr>
        <w:shd w:val="clear" w:color="auto" w:fill="FFFFFF"/>
        <w:spacing w:line="480" w:lineRule="exact"/>
        <w:ind w:firstLine="645"/>
        <w:rPr>
          <w:rFonts w:ascii="仿宋" w:eastAsia="仿宋" w:hAnsi="仿宋" w:cs="_4eff_5b8b_GB2312"/>
          <w:bCs/>
          <w:sz w:val="32"/>
          <w:szCs w:val="32"/>
        </w:rPr>
      </w:pPr>
      <w:r>
        <w:rPr>
          <w:rFonts w:ascii="仿宋" w:eastAsia="仿宋" w:hAnsi="仿宋" w:cs="宋体" w:hint="eastAsia"/>
          <w:bCs/>
          <w:sz w:val="32"/>
          <w:szCs w:val="32"/>
        </w:rPr>
        <w:lastRenderedPageBreak/>
        <w:t>四、</w:t>
      </w:r>
      <w:r>
        <w:rPr>
          <w:rFonts w:ascii="仿宋" w:eastAsia="仿宋" w:hAnsi="仿宋" w:cs="_4eff_5b8b_GB2312" w:hint="eastAsia"/>
          <w:bCs/>
          <w:sz w:val="32"/>
          <w:szCs w:val="32"/>
        </w:rPr>
        <w:t>请</w:t>
      </w:r>
      <w:r w:rsidR="008E2F5D">
        <w:rPr>
          <w:rFonts w:ascii="仿宋" w:eastAsia="仿宋" w:hAnsi="仿宋" w:hint="eastAsia"/>
          <w:kern w:val="0"/>
          <w:sz w:val="32"/>
          <w:szCs w:val="32"/>
          <w:lang w:bidi="en-US"/>
        </w:rPr>
        <w:t>云溪区</w:t>
      </w:r>
      <w:r w:rsidR="00E65207">
        <w:rPr>
          <w:rFonts w:ascii="仿宋" w:eastAsia="仿宋" w:hAnsi="仿宋" w:hint="eastAsia"/>
          <w:kern w:val="0"/>
          <w:sz w:val="32"/>
          <w:szCs w:val="32"/>
          <w:lang w:bidi="en-US"/>
        </w:rPr>
        <w:t>环保</w:t>
      </w:r>
      <w:r w:rsidR="008E2F5D">
        <w:rPr>
          <w:rFonts w:ascii="仿宋" w:eastAsia="仿宋" w:hAnsi="仿宋" w:hint="eastAsia"/>
          <w:kern w:val="0"/>
          <w:sz w:val="32"/>
          <w:szCs w:val="32"/>
          <w:lang w:bidi="en-US"/>
        </w:rPr>
        <w:t>分局</w:t>
      </w:r>
      <w:r>
        <w:rPr>
          <w:rFonts w:ascii="仿宋" w:eastAsia="仿宋" w:hAnsi="仿宋" w:cs="_4eff_5b8b_GB2312" w:hint="eastAsia"/>
          <w:bCs/>
          <w:sz w:val="32"/>
          <w:szCs w:val="32"/>
        </w:rPr>
        <w:t>负责项目建设和运营期的日常环境监管</w:t>
      </w:r>
      <w:r>
        <w:rPr>
          <w:rFonts w:ascii="仿宋" w:eastAsia="仿宋" w:hAnsi="仿宋" w:cs="_4eff_5b8b_GB2312"/>
          <w:bCs/>
          <w:sz w:val="32"/>
          <w:szCs w:val="32"/>
        </w:rPr>
        <w:t>。</w:t>
      </w:r>
    </w:p>
    <w:p w:rsidR="00691CCA" w:rsidRDefault="00691CCA">
      <w:pPr>
        <w:spacing w:line="440" w:lineRule="exact"/>
        <w:jc w:val="right"/>
        <w:rPr>
          <w:rFonts w:ascii="仿宋" w:eastAsia="仿宋" w:hAnsi="仿宋"/>
          <w:kern w:val="0"/>
          <w:sz w:val="32"/>
          <w:szCs w:val="32"/>
          <w:lang w:bidi="en-US"/>
        </w:rPr>
      </w:pPr>
    </w:p>
    <w:p w:rsidR="00691CCA" w:rsidRDefault="00691CCA">
      <w:pPr>
        <w:spacing w:line="440" w:lineRule="exact"/>
        <w:jc w:val="right"/>
        <w:rPr>
          <w:rFonts w:ascii="仿宋" w:eastAsia="仿宋" w:hAnsi="仿宋"/>
          <w:kern w:val="0"/>
          <w:sz w:val="32"/>
          <w:szCs w:val="32"/>
          <w:lang w:bidi="en-US"/>
        </w:rPr>
      </w:pPr>
    </w:p>
    <w:p w:rsidR="00691CCA" w:rsidRDefault="00691CCA">
      <w:pPr>
        <w:spacing w:line="440" w:lineRule="exact"/>
        <w:jc w:val="right"/>
        <w:rPr>
          <w:rFonts w:ascii="仿宋" w:eastAsia="仿宋" w:hAnsi="仿宋"/>
          <w:kern w:val="0"/>
          <w:sz w:val="32"/>
          <w:szCs w:val="32"/>
          <w:lang w:bidi="en-US"/>
        </w:rPr>
      </w:pPr>
    </w:p>
    <w:p w:rsidR="00691CCA" w:rsidRDefault="00E65207">
      <w:pPr>
        <w:spacing w:line="440" w:lineRule="exact"/>
        <w:jc w:val="center"/>
        <w:rPr>
          <w:rFonts w:ascii="仿宋" w:eastAsia="仿宋" w:hAnsi="仿宋"/>
          <w:kern w:val="0"/>
          <w:sz w:val="32"/>
          <w:szCs w:val="32"/>
          <w:lang w:bidi="en-US"/>
        </w:rPr>
      </w:pPr>
      <w:r>
        <w:rPr>
          <w:rFonts w:ascii="仿宋" w:eastAsia="仿宋" w:hAnsi="仿宋" w:hint="eastAsia"/>
          <w:kern w:val="0"/>
          <w:sz w:val="32"/>
          <w:szCs w:val="32"/>
          <w:lang w:bidi="en-US"/>
        </w:rPr>
        <w:t xml:space="preserve">                  </w:t>
      </w:r>
      <w:r w:rsidR="009C4411">
        <w:rPr>
          <w:rFonts w:ascii="仿宋" w:eastAsia="仿宋" w:hAnsi="仿宋" w:hint="eastAsia"/>
          <w:kern w:val="0"/>
          <w:sz w:val="32"/>
          <w:szCs w:val="32"/>
          <w:lang w:bidi="en-US"/>
        </w:rPr>
        <w:t xml:space="preserve"> </w:t>
      </w:r>
      <w:r>
        <w:rPr>
          <w:rFonts w:ascii="仿宋" w:eastAsia="仿宋" w:hAnsi="仿宋" w:hint="eastAsia"/>
          <w:kern w:val="0"/>
          <w:sz w:val="32"/>
          <w:szCs w:val="32"/>
          <w:lang w:bidi="en-US"/>
        </w:rPr>
        <w:t xml:space="preserve">   </w:t>
      </w:r>
      <w:r w:rsidR="00041DCD">
        <w:rPr>
          <w:rFonts w:ascii="仿宋" w:eastAsia="仿宋" w:hAnsi="仿宋"/>
          <w:kern w:val="0"/>
          <w:sz w:val="32"/>
          <w:szCs w:val="32"/>
          <w:lang w:bidi="en-US"/>
        </w:rPr>
        <w:t>岳阳市</w:t>
      </w:r>
      <w:r w:rsidR="008E2F5D">
        <w:rPr>
          <w:rFonts w:ascii="仿宋" w:eastAsia="仿宋" w:hAnsi="仿宋" w:hint="eastAsia"/>
          <w:kern w:val="0"/>
          <w:sz w:val="32"/>
          <w:szCs w:val="32"/>
          <w:lang w:bidi="en-US"/>
        </w:rPr>
        <w:t>生态环境局</w:t>
      </w:r>
    </w:p>
    <w:tbl>
      <w:tblPr>
        <w:tblpPr w:leftFromText="180" w:rightFromText="180" w:vertAnchor="page" w:horzAnchor="margin" w:tblpY="14221"/>
        <w:tblW w:w="8913" w:type="dxa"/>
        <w:tblBorders>
          <w:top w:val="single" w:sz="4" w:space="0" w:color="auto"/>
          <w:bottom w:val="single" w:sz="4" w:space="0" w:color="auto"/>
        </w:tblBorders>
        <w:tblLayout w:type="fixed"/>
        <w:tblLook w:val="04A0"/>
      </w:tblPr>
      <w:tblGrid>
        <w:gridCol w:w="8913"/>
      </w:tblGrid>
      <w:tr w:rsidR="00691CCA" w:rsidRPr="009C4411">
        <w:trPr>
          <w:trHeight w:val="1035"/>
        </w:trPr>
        <w:tc>
          <w:tcPr>
            <w:tcW w:w="8913" w:type="dxa"/>
            <w:tcBorders>
              <w:top w:val="single" w:sz="4" w:space="0" w:color="auto"/>
              <w:left w:val="nil"/>
              <w:bottom w:val="single" w:sz="4" w:space="0" w:color="auto"/>
              <w:right w:val="nil"/>
            </w:tcBorders>
          </w:tcPr>
          <w:p w:rsidR="00000000" w:rsidRDefault="00041DCD">
            <w:pPr>
              <w:spacing w:line="440" w:lineRule="exact"/>
              <w:ind w:left="800" w:hangingChars="250" w:hanging="800"/>
              <w:jc w:val="left"/>
              <w:rPr>
                <w:rFonts w:ascii="仿宋" w:eastAsia="仿宋" w:hAnsi="仿宋"/>
                <w:kern w:val="0"/>
                <w:sz w:val="32"/>
                <w:szCs w:val="32"/>
                <w:lang w:bidi="en-US"/>
              </w:rPr>
              <w:pPrChange w:id="8" w:author="王志勤" w:date="2019-07-09T10:22:00Z">
                <w:pPr>
                  <w:framePr w:hSpace="180" w:wrap="around" w:vAnchor="page" w:hAnchor="margin" w:y="14221"/>
                  <w:spacing w:line="440" w:lineRule="exact"/>
                  <w:jc w:val="center"/>
                </w:pPr>
              </w:pPrChange>
            </w:pPr>
            <w:r w:rsidRPr="009C4411">
              <w:rPr>
                <w:rFonts w:ascii="仿宋" w:eastAsia="仿宋" w:hAnsi="仿宋" w:hint="eastAsia"/>
                <w:kern w:val="0"/>
                <w:sz w:val="32"/>
                <w:szCs w:val="32"/>
                <w:lang w:bidi="en-US"/>
              </w:rPr>
              <w:t>抄送</w:t>
            </w:r>
            <w:r w:rsidRPr="009C4411">
              <w:rPr>
                <w:rFonts w:ascii="仿宋" w:eastAsia="仿宋" w:hAnsi="仿宋"/>
                <w:kern w:val="0"/>
                <w:sz w:val="32"/>
                <w:szCs w:val="32"/>
                <w:lang w:bidi="en-US"/>
              </w:rPr>
              <w:t>:</w:t>
            </w:r>
            <w:r w:rsidR="00E65207">
              <w:rPr>
                <w:rFonts w:ascii="仿宋" w:eastAsia="仿宋" w:hAnsi="仿宋" w:hint="eastAsia"/>
                <w:kern w:val="0"/>
                <w:sz w:val="32"/>
                <w:szCs w:val="32"/>
                <w:lang w:bidi="en-US"/>
              </w:rPr>
              <w:t>云溪区</w:t>
            </w:r>
            <w:r w:rsidR="009C4411">
              <w:rPr>
                <w:rFonts w:ascii="仿宋" w:eastAsia="仿宋" w:hAnsi="仿宋" w:hint="eastAsia"/>
                <w:kern w:val="0"/>
                <w:sz w:val="32"/>
                <w:szCs w:val="32"/>
                <w:lang w:bidi="en-US"/>
              </w:rPr>
              <w:t>环保</w:t>
            </w:r>
            <w:r w:rsidR="00E65207">
              <w:rPr>
                <w:rFonts w:ascii="仿宋" w:eastAsia="仿宋" w:hAnsi="仿宋" w:hint="eastAsia"/>
                <w:kern w:val="0"/>
                <w:sz w:val="32"/>
                <w:szCs w:val="32"/>
                <w:lang w:bidi="en-US"/>
              </w:rPr>
              <w:t>分局</w:t>
            </w:r>
            <w:r w:rsidR="00E65207" w:rsidRPr="009C4411">
              <w:rPr>
                <w:rFonts w:ascii="仿宋" w:eastAsia="仿宋" w:hAnsi="仿宋" w:hint="eastAsia"/>
                <w:kern w:val="0"/>
                <w:sz w:val="32"/>
                <w:szCs w:val="32"/>
                <w:lang w:bidi="en-US"/>
              </w:rPr>
              <w:t>、岳阳市绿色化工产业园管委会、</w:t>
            </w:r>
            <w:r w:rsidR="00E65207" w:rsidRPr="00D132C1">
              <w:rPr>
                <w:rFonts w:ascii="仿宋" w:eastAsia="仿宋" w:hAnsi="仿宋" w:hint="eastAsia"/>
                <w:kern w:val="0"/>
                <w:sz w:val="32"/>
                <w:szCs w:val="32"/>
                <w:lang w:bidi="en-US"/>
              </w:rPr>
              <w:t>湖南道和环保科技有限公司</w:t>
            </w:r>
          </w:p>
        </w:tc>
      </w:tr>
    </w:tbl>
    <w:p w:rsidR="00691CCA" w:rsidRPr="008E2F5D" w:rsidRDefault="00041DCD">
      <w:pPr>
        <w:spacing w:line="440" w:lineRule="exact"/>
        <w:jc w:val="center"/>
        <w:rPr>
          <w:rFonts w:ascii="仿宋" w:eastAsia="仿宋" w:hAnsi="仿宋"/>
          <w:color w:val="FF0000"/>
          <w:kern w:val="0"/>
          <w:sz w:val="32"/>
          <w:szCs w:val="32"/>
          <w:lang w:bidi="en-US"/>
        </w:rPr>
      </w:pPr>
      <w:r w:rsidRPr="009C4411">
        <w:rPr>
          <w:rFonts w:ascii="仿宋" w:eastAsia="仿宋" w:hAnsi="仿宋" w:hint="eastAsia"/>
          <w:kern w:val="0"/>
          <w:sz w:val="32"/>
          <w:szCs w:val="32"/>
          <w:lang w:bidi="en-US"/>
        </w:rPr>
        <w:t xml:space="preserve">                      </w:t>
      </w:r>
      <w:del w:id="9" w:author="王志勤" w:date="2019-07-09T09:51:00Z">
        <w:r w:rsidRPr="009C4411" w:rsidDel="000323E8">
          <w:rPr>
            <w:rFonts w:ascii="仿宋" w:eastAsia="仿宋" w:hAnsi="仿宋" w:hint="eastAsia"/>
            <w:kern w:val="0"/>
            <w:sz w:val="32"/>
            <w:szCs w:val="32"/>
            <w:lang w:bidi="en-US"/>
          </w:rPr>
          <w:delText>2019年</w:delText>
        </w:r>
        <w:r w:rsidR="008E2F5D" w:rsidRPr="009C4411" w:rsidDel="000323E8">
          <w:rPr>
            <w:rFonts w:ascii="仿宋" w:eastAsia="仿宋" w:hAnsi="仿宋" w:hint="eastAsia"/>
            <w:kern w:val="0"/>
            <w:sz w:val="32"/>
            <w:szCs w:val="32"/>
            <w:lang w:bidi="en-US"/>
          </w:rPr>
          <w:delText>6</w:delText>
        </w:r>
      </w:del>
      <w:ins w:id="10" w:author="王志勤" w:date="2019-07-09T09:51:00Z">
        <w:r w:rsidR="000323E8" w:rsidRPr="009C4411">
          <w:rPr>
            <w:rFonts w:ascii="仿宋" w:eastAsia="仿宋" w:hAnsi="仿宋" w:hint="eastAsia"/>
            <w:kern w:val="0"/>
            <w:sz w:val="32"/>
            <w:szCs w:val="32"/>
            <w:lang w:bidi="en-US"/>
          </w:rPr>
          <w:t>2019年</w:t>
        </w:r>
        <w:r w:rsidR="000323E8">
          <w:rPr>
            <w:rFonts w:ascii="仿宋" w:eastAsia="仿宋" w:hAnsi="仿宋" w:hint="eastAsia"/>
            <w:kern w:val="0"/>
            <w:sz w:val="32"/>
            <w:szCs w:val="32"/>
            <w:lang w:bidi="en-US"/>
          </w:rPr>
          <w:t>7</w:t>
        </w:r>
      </w:ins>
      <w:r w:rsidRPr="009C4411">
        <w:rPr>
          <w:rFonts w:ascii="仿宋" w:eastAsia="仿宋" w:hAnsi="仿宋" w:hint="eastAsia"/>
          <w:kern w:val="0"/>
          <w:sz w:val="32"/>
          <w:szCs w:val="32"/>
          <w:lang w:bidi="en-US"/>
        </w:rPr>
        <w:t>月</w:t>
      </w:r>
      <w:del w:id="11" w:author="王志勤" w:date="2019-07-09T09:51:00Z">
        <w:r w:rsidR="008E2F5D" w:rsidRPr="009C4411" w:rsidDel="000323E8">
          <w:rPr>
            <w:rFonts w:ascii="仿宋" w:eastAsia="仿宋" w:hAnsi="仿宋" w:hint="eastAsia"/>
            <w:kern w:val="0"/>
            <w:sz w:val="32"/>
            <w:szCs w:val="32"/>
            <w:lang w:bidi="en-US"/>
          </w:rPr>
          <w:delText>20</w:delText>
        </w:r>
      </w:del>
      <w:ins w:id="12" w:author="王志勤" w:date="2019-07-09T09:51:00Z">
        <w:r w:rsidR="000323E8">
          <w:rPr>
            <w:rFonts w:ascii="仿宋" w:eastAsia="仿宋" w:hAnsi="仿宋" w:hint="eastAsia"/>
            <w:kern w:val="0"/>
            <w:sz w:val="32"/>
            <w:szCs w:val="32"/>
            <w:lang w:bidi="en-US"/>
          </w:rPr>
          <w:t>6</w:t>
        </w:r>
      </w:ins>
      <w:r w:rsidRPr="009C4411">
        <w:rPr>
          <w:rFonts w:ascii="仿宋" w:eastAsia="仿宋" w:hAnsi="仿宋" w:hint="eastAsia"/>
          <w:kern w:val="0"/>
          <w:sz w:val="32"/>
          <w:szCs w:val="32"/>
          <w:lang w:bidi="en-US"/>
        </w:rPr>
        <w:t>日</w:t>
      </w:r>
    </w:p>
    <w:sectPr w:rsidR="00691CCA" w:rsidRPr="008E2F5D" w:rsidSect="000323E8">
      <w:footerReference w:type="default" r:id="rId7"/>
      <w:pgSz w:w="11906" w:h="16838"/>
      <w:pgMar w:top="1440" w:right="1588" w:bottom="1440" w:left="1644" w:header="851" w:footer="992" w:gutter="0"/>
      <w:cols w:space="425"/>
      <w:titlePg/>
      <w:docGrid w:type="lines" w:linePitch="312"/>
      <w:sectPrChange w:id="13" w:author="王志勤" w:date="2019-07-09T10:25:00Z">
        <w:sectPr w:rsidR="00691CCA" w:rsidRPr="008E2F5D" w:rsidSect="000323E8">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A2" w:rsidRDefault="008F27A2">
      <w:r>
        <w:separator/>
      </w:r>
    </w:p>
  </w:endnote>
  <w:endnote w:type="continuationSeparator" w:id="1">
    <w:p w:rsidR="008F27A2" w:rsidRDefault="008F2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_9ed1_4f53">
    <w:altName w:val="Times New Roman"/>
    <w:charset w:val="00"/>
    <w:family w:val="roman"/>
    <w:pitch w:val="default"/>
    <w:sig w:usb0="00000000" w:usb1="00000000" w:usb2="00000000" w:usb3="00000000" w:csb0="00040001" w:csb1="00000000"/>
  </w:font>
  <w:font w:name="_4eff_5b8b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76297"/>
    </w:sdtPr>
    <w:sdtContent>
      <w:p w:rsidR="00691CCA" w:rsidRDefault="007D2215">
        <w:pPr>
          <w:pStyle w:val="a3"/>
          <w:jc w:val="center"/>
        </w:pPr>
        <w:r w:rsidRPr="007D2215">
          <w:fldChar w:fldCharType="begin"/>
        </w:r>
        <w:r w:rsidR="00041DCD">
          <w:instrText xml:space="preserve"> PAGE   \* MERGEFORMAT </w:instrText>
        </w:r>
        <w:r w:rsidRPr="007D2215">
          <w:fldChar w:fldCharType="separate"/>
        </w:r>
        <w:r w:rsidR="00CC288C" w:rsidRPr="00CC288C">
          <w:rPr>
            <w:noProof/>
            <w:lang w:val="zh-CN"/>
          </w:rPr>
          <w:t>2</w:t>
        </w:r>
        <w:r>
          <w:rPr>
            <w:lang w:val="zh-CN"/>
          </w:rPr>
          <w:fldChar w:fldCharType="end"/>
        </w:r>
      </w:p>
    </w:sdtContent>
  </w:sdt>
  <w:p w:rsidR="00691CCA" w:rsidRDefault="00691C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A2" w:rsidRDefault="008F27A2">
      <w:r>
        <w:separator/>
      </w:r>
    </w:p>
  </w:footnote>
  <w:footnote w:type="continuationSeparator" w:id="1">
    <w:p w:rsidR="008F27A2" w:rsidRDefault="008F2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100"/>
    <w:rsid w:val="000323E8"/>
    <w:rsid w:val="00041DCD"/>
    <w:rsid w:val="000E5C1C"/>
    <w:rsid w:val="00102839"/>
    <w:rsid w:val="001970E9"/>
    <w:rsid w:val="001B0F9A"/>
    <w:rsid w:val="0026618F"/>
    <w:rsid w:val="002B5F19"/>
    <w:rsid w:val="00314E30"/>
    <w:rsid w:val="00321017"/>
    <w:rsid w:val="0040749A"/>
    <w:rsid w:val="00435C76"/>
    <w:rsid w:val="004372EE"/>
    <w:rsid w:val="004435D1"/>
    <w:rsid w:val="004469E3"/>
    <w:rsid w:val="004B3A64"/>
    <w:rsid w:val="004C3D03"/>
    <w:rsid w:val="004E4940"/>
    <w:rsid w:val="00526175"/>
    <w:rsid w:val="00552C32"/>
    <w:rsid w:val="00612006"/>
    <w:rsid w:val="006417B5"/>
    <w:rsid w:val="00645C76"/>
    <w:rsid w:val="00653E61"/>
    <w:rsid w:val="00671776"/>
    <w:rsid w:val="00691CCA"/>
    <w:rsid w:val="00744B0E"/>
    <w:rsid w:val="007D2215"/>
    <w:rsid w:val="007F2BBA"/>
    <w:rsid w:val="008A65FD"/>
    <w:rsid w:val="008E2F5D"/>
    <w:rsid w:val="008E6695"/>
    <w:rsid w:val="008F27A2"/>
    <w:rsid w:val="008F425E"/>
    <w:rsid w:val="0091608E"/>
    <w:rsid w:val="009876B9"/>
    <w:rsid w:val="009A51BB"/>
    <w:rsid w:val="009C4411"/>
    <w:rsid w:val="00AD383F"/>
    <w:rsid w:val="00B87100"/>
    <w:rsid w:val="00BB2E83"/>
    <w:rsid w:val="00BF19FA"/>
    <w:rsid w:val="00C06E2A"/>
    <w:rsid w:val="00CC288C"/>
    <w:rsid w:val="00CC4F3B"/>
    <w:rsid w:val="00CF3327"/>
    <w:rsid w:val="00D004D3"/>
    <w:rsid w:val="00D10863"/>
    <w:rsid w:val="00D132C1"/>
    <w:rsid w:val="00D33B24"/>
    <w:rsid w:val="00E335FF"/>
    <w:rsid w:val="00E65207"/>
    <w:rsid w:val="00E7098F"/>
    <w:rsid w:val="00E94ED9"/>
    <w:rsid w:val="01F235DE"/>
    <w:rsid w:val="03057535"/>
    <w:rsid w:val="03CE603A"/>
    <w:rsid w:val="03DF726D"/>
    <w:rsid w:val="044D65F7"/>
    <w:rsid w:val="04A322FD"/>
    <w:rsid w:val="07DD023A"/>
    <w:rsid w:val="08C51BA0"/>
    <w:rsid w:val="08D3667E"/>
    <w:rsid w:val="08FD3213"/>
    <w:rsid w:val="093A2047"/>
    <w:rsid w:val="09413E8F"/>
    <w:rsid w:val="0943431D"/>
    <w:rsid w:val="0A7E1F4E"/>
    <w:rsid w:val="0C54367B"/>
    <w:rsid w:val="0C6A59B0"/>
    <w:rsid w:val="0C78550B"/>
    <w:rsid w:val="0D775D62"/>
    <w:rsid w:val="0EBA6351"/>
    <w:rsid w:val="0EC75875"/>
    <w:rsid w:val="0F1957AD"/>
    <w:rsid w:val="10230E50"/>
    <w:rsid w:val="1044320F"/>
    <w:rsid w:val="10DA3F8F"/>
    <w:rsid w:val="114277A0"/>
    <w:rsid w:val="14032D16"/>
    <w:rsid w:val="14603280"/>
    <w:rsid w:val="14C164AD"/>
    <w:rsid w:val="158E1827"/>
    <w:rsid w:val="15E01741"/>
    <w:rsid w:val="164837DD"/>
    <w:rsid w:val="16E23EED"/>
    <w:rsid w:val="16E72777"/>
    <w:rsid w:val="16E8162A"/>
    <w:rsid w:val="176A4391"/>
    <w:rsid w:val="18CC3D3B"/>
    <w:rsid w:val="19254D1E"/>
    <w:rsid w:val="1A2805E9"/>
    <w:rsid w:val="1AD15F98"/>
    <w:rsid w:val="1B1072C9"/>
    <w:rsid w:val="1B2E27CC"/>
    <w:rsid w:val="1BEF2DD1"/>
    <w:rsid w:val="1CEC55F6"/>
    <w:rsid w:val="1D3775CD"/>
    <w:rsid w:val="1E0C5C29"/>
    <w:rsid w:val="217E3EB9"/>
    <w:rsid w:val="21910AAE"/>
    <w:rsid w:val="22CA1DAB"/>
    <w:rsid w:val="22CC51ED"/>
    <w:rsid w:val="23C36D2E"/>
    <w:rsid w:val="24C36361"/>
    <w:rsid w:val="251C0DC8"/>
    <w:rsid w:val="25F1416E"/>
    <w:rsid w:val="297F69B1"/>
    <w:rsid w:val="2B781180"/>
    <w:rsid w:val="2B7F1AFE"/>
    <w:rsid w:val="2BA60C7C"/>
    <w:rsid w:val="2CF301EA"/>
    <w:rsid w:val="2D7D7230"/>
    <w:rsid w:val="2E5F5D0A"/>
    <w:rsid w:val="30333B33"/>
    <w:rsid w:val="31AE60B9"/>
    <w:rsid w:val="3219224E"/>
    <w:rsid w:val="326255EA"/>
    <w:rsid w:val="32DC75D9"/>
    <w:rsid w:val="33B2182B"/>
    <w:rsid w:val="34457B7A"/>
    <w:rsid w:val="35805905"/>
    <w:rsid w:val="363E6CFA"/>
    <w:rsid w:val="374D6F18"/>
    <w:rsid w:val="384A44CF"/>
    <w:rsid w:val="38832E48"/>
    <w:rsid w:val="3B912DB6"/>
    <w:rsid w:val="3D13618C"/>
    <w:rsid w:val="3D723292"/>
    <w:rsid w:val="3DB51AC6"/>
    <w:rsid w:val="3EC91C5C"/>
    <w:rsid w:val="3EFA0357"/>
    <w:rsid w:val="40A05135"/>
    <w:rsid w:val="41BA127E"/>
    <w:rsid w:val="42724F6D"/>
    <w:rsid w:val="43A97E2D"/>
    <w:rsid w:val="441B7F24"/>
    <w:rsid w:val="44795B7B"/>
    <w:rsid w:val="44C77E50"/>
    <w:rsid w:val="45067D10"/>
    <w:rsid w:val="45402F54"/>
    <w:rsid w:val="45A62670"/>
    <w:rsid w:val="47211448"/>
    <w:rsid w:val="48604A4C"/>
    <w:rsid w:val="49B844E2"/>
    <w:rsid w:val="4ACC4654"/>
    <w:rsid w:val="4B9771F8"/>
    <w:rsid w:val="4E993587"/>
    <w:rsid w:val="4EAE3FFB"/>
    <w:rsid w:val="4EBF09D8"/>
    <w:rsid w:val="503E2380"/>
    <w:rsid w:val="51474B3A"/>
    <w:rsid w:val="517E44F6"/>
    <w:rsid w:val="52397019"/>
    <w:rsid w:val="52752385"/>
    <w:rsid w:val="54221103"/>
    <w:rsid w:val="55884887"/>
    <w:rsid w:val="58BF4F6E"/>
    <w:rsid w:val="590D47D4"/>
    <w:rsid w:val="59D0513E"/>
    <w:rsid w:val="5B317953"/>
    <w:rsid w:val="5B4408C8"/>
    <w:rsid w:val="5B511F23"/>
    <w:rsid w:val="5C1C68E9"/>
    <w:rsid w:val="5C2726C4"/>
    <w:rsid w:val="5C42454F"/>
    <w:rsid w:val="5D057AB0"/>
    <w:rsid w:val="5E645683"/>
    <w:rsid w:val="5F46651C"/>
    <w:rsid w:val="5FA965EC"/>
    <w:rsid w:val="6046210A"/>
    <w:rsid w:val="610D0696"/>
    <w:rsid w:val="61812A54"/>
    <w:rsid w:val="62CD22A6"/>
    <w:rsid w:val="63C37761"/>
    <w:rsid w:val="640566A4"/>
    <w:rsid w:val="643759AB"/>
    <w:rsid w:val="64FF5DE8"/>
    <w:rsid w:val="656905D6"/>
    <w:rsid w:val="665B025D"/>
    <w:rsid w:val="67816412"/>
    <w:rsid w:val="67E12A5F"/>
    <w:rsid w:val="69F83DE4"/>
    <w:rsid w:val="6B35578D"/>
    <w:rsid w:val="6C5C35C8"/>
    <w:rsid w:val="6F5E5691"/>
    <w:rsid w:val="6F673DCC"/>
    <w:rsid w:val="701D7C6C"/>
    <w:rsid w:val="71DD3CF9"/>
    <w:rsid w:val="731B0078"/>
    <w:rsid w:val="74B17BD1"/>
    <w:rsid w:val="750D0241"/>
    <w:rsid w:val="76044D0A"/>
    <w:rsid w:val="76A901CF"/>
    <w:rsid w:val="7B522662"/>
    <w:rsid w:val="7F563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F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335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335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335FF"/>
    <w:rPr>
      <w:sz w:val="18"/>
      <w:szCs w:val="18"/>
    </w:rPr>
  </w:style>
  <w:style w:type="character" w:customStyle="1" w:styleId="Char">
    <w:name w:val="页脚 Char"/>
    <w:basedOn w:val="a0"/>
    <w:link w:val="a3"/>
    <w:uiPriority w:val="99"/>
    <w:rsid w:val="00E335FF"/>
    <w:rPr>
      <w:sz w:val="18"/>
      <w:szCs w:val="18"/>
    </w:rPr>
  </w:style>
  <w:style w:type="paragraph" w:styleId="a5">
    <w:name w:val="List Paragraph"/>
    <w:basedOn w:val="a"/>
    <w:uiPriority w:val="34"/>
    <w:qFormat/>
    <w:rsid w:val="00E335FF"/>
    <w:pPr>
      <w:ind w:firstLineChars="200" w:firstLine="420"/>
    </w:pPr>
  </w:style>
  <w:style w:type="paragraph" w:styleId="a6">
    <w:name w:val="Balloon Text"/>
    <w:basedOn w:val="a"/>
    <w:link w:val="Char1"/>
    <w:uiPriority w:val="99"/>
    <w:semiHidden/>
    <w:unhideWhenUsed/>
    <w:rsid w:val="00653E61"/>
    <w:rPr>
      <w:sz w:val="18"/>
      <w:szCs w:val="18"/>
    </w:rPr>
  </w:style>
  <w:style w:type="character" w:customStyle="1" w:styleId="Char1">
    <w:name w:val="批注框文本 Char"/>
    <w:basedOn w:val="a0"/>
    <w:link w:val="a6"/>
    <w:uiPriority w:val="99"/>
    <w:semiHidden/>
    <w:rsid w:val="00653E6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331</Words>
  <Characters>1889</Characters>
  <Application>Microsoft Office Word</Application>
  <DocSecurity>0</DocSecurity>
  <Lines>15</Lines>
  <Paragraphs>4</Paragraphs>
  <ScaleCrop>false</ScaleCrop>
  <Company>微软中国</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用户</cp:lastModifiedBy>
  <cp:revision>8</cp:revision>
  <cp:lastPrinted>2019-07-09T02:53:00Z</cp:lastPrinted>
  <dcterms:created xsi:type="dcterms:W3CDTF">2019-01-14T06:55:00Z</dcterms:created>
  <dcterms:modified xsi:type="dcterms:W3CDTF">2019-07-09T02:55:00Z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_DocHome">
    <vt:i4>-1644690289</vt:i4>
  </property>
</Properties>
</file>